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40F5" w14:textId="3982EC3B" w:rsidR="00C5018A" w:rsidRPr="00E00B15" w:rsidRDefault="00C5018A" w:rsidP="00C5018A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t>JETT DUVAL</w:t>
      </w:r>
    </w:p>
    <w:p w14:paraId="1D54C648" w14:textId="2E8A0684" w:rsidR="00C5018A" w:rsidRPr="00E00B15" w:rsidRDefault="00C5018A" w:rsidP="00C5018A">
      <w:pPr>
        <w:pStyle w:val="BodyA"/>
        <w:spacing w:after="0"/>
        <w:jc w:val="center"/>
        <w:rPr>
          <w:rStyle w:val="None"/>
          <w:rFonts w:ascii="Times New Roman" w:hAnsi="Times New Roman" w:cs="Times New Roman"/>
          <w:sz w:val="20"/>
          <w:szCs w:val="20"/>
        </w:rPr>
      </w:pPr>
      <w:hyperlink r:id="rId11">
        <w:r w:rsidRPr="67A3BAEB">
          <w:rPr>
            <w:rStyle w:val="Hyperlink"/>
            <w:rFonts w:ascii="Times New Roman" w:hAnsi="Times New Roman" w:cs="Times New Roman"/>
            <w:sz w:val="20"/>
            <w:szCs w:val="20"/>
          </w:rPr>
          <w:t>j</w:t>
        </w:r>
        <w:r w:rsidR="40BF51D4" w:rsidRPr="67A3BAEB">
          <w:rPr>
            <w:rStyle w:val="Hyperlink"/>
            <w:rFonts w:ascii="Times New Roman" w:hAnsi="Times New Roman" w:cs="Times New Roman"/>
            <w:sz w:val="20"/>
            <w:szCs w:val="20"/>
          </w:rPr>
          <w:t>sd52168</w:t>
        </w:r>
        <w:r w:rsidRPr="67A3BAEB">
          <w:rPr>
            <w:rStyle w:val="Hyperlink"/>
            <w:rFonts w:ascii="Times New Roman" w:hAnsi="Times New Roman" w:cs="Times New Roman"/>
            <w:sz w:val="20"/>
            <w:szCs w:val="20"/>
          </w:rPr>
          <w:t>@</w:t>
        </w:r>
        <w:r w:rsidR="054D5F32" w:rsidRPr="67A3BAEB">
          <w:rPr>
            <w:rStyle w:val="Hyperlink"/>
            <w:rFonts w:ascii="Times New Roman" w:hAnsi="Times New Roman" w:cs="Times New Roman"/>
            <w:sz w:val="20"/>
            <w:szCs w:val="20"/>
          </w:rPr>
          <w:t>uga</w:t>
        </w:r>
        <w:r w:rsidRPr="67A3BAEB">
          <w:rPr>
            <w:rStyle w:val="Hyperlink"/>
            <w:rFonts w:ascii="Times New Roman" w:hAnsi="Times New Roman" w:cs="Times New Roman"/>
            <w:sz w:val="20"/>
            <w:szCs w:val="20"/>
          </w:rPr>
          <w:t>.edu</w:t>
        </w:r>
      </w:hyperlink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(413)</w:t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>695-3082</w:t>
      </w:r>
    </w:p>
    <w:p w14:paraId="58477260" w14:textId="586B0565" w:rsidR="00C5018A" w:rsidRPr="00E00B15" w:rsidRDefault="00C5018A" w:rsidP="00C5018A">
      <w:pPr>
        <w:pStyle w:val="BodyA"/>
        <w:spacing w:after="0"/>
        <w:jc w:val="center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1</w:t>
      </w:r>
      <w:r w:rsidR="70B46F84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41 Cross Creek Pl Apt 4C</w:t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1316C76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Athens</w:t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3F9E63B0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GA</w:t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516CA8DB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30605</w:t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CFDE33B" w14:textId="121BA32B" w:rsidR="00C5018A" w:rsidRPr="00C91C87" w:rsidRDefault="00C5018A" w:rsidP="00C5018A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E00B15"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EDUCATION </w:t>
      </w:r>
    </w:p>
    <w:p w14:paraId="46839C38" w14:textId="40EC9AC4" w:rsidR="00395C8A" w:rsidRPr="0031176D" w:rsidRDefault="00395C8A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67A3BAEB"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>University of Georgia</w:t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, Athens, 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76D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970E84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970E84"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June</w:t>
      </w:r>
      <w:r w:rsidR="0031176D"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2024 - present</w:t>
      </w:r>
    </w:p>
    <w:p w14:paraId="0E883051" w14:textId="76FDC4C8" w:rsidR="008B0800" w:rsidRDefault="008B0800" w:rsidP="00C5018A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2898DFDD"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>Ph.D. Candidate</w:t>
      </w:r>
    </w:p>
    <w:p w14:paraId="007315EF" w14:textId="577D9B31" w:rsidR="008B0800" w:rsidRPr="008B0800" w:rsidRDefault="008B0800" w:rsidP="2898DFDD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  <w:ins w:id="0" w:author="Christine Szymanski" w:date="2024-07-08T15:01:00Z">
        <w:r>
          <w:rPr>
            <w:rStyle w:val="None"/>
            <w:rFonts w:ascii="Times New Roman" w:hAnsi="Times New Roman" w:cs="Times New Roman"/>
            <w:b/>
            <w:bCs/>
            <w:sz w:val="20"/>
            <w:szCs w:val="20"/>
            <w:lang w:val="en-US"/>
          </w:rPr>
          <w:tab/>
        </w:r>
      </w:ins>
      <w:r w:rsidRPr="2898DFDD">
        <w:rPr>
          <w:rStyle w:val="None"/>
          <w:rFonts w:ascii="Times New Roman" w:hAnsi="Times New Roman" w:cs="Times New Roman"/>
          <w:sz w:val="20"/>
          <w:szCs w:val="20"/>
          <w:lang w:val="en-US"/>
        </w:rPr>
        <w:t>Microbial Biotechnology</w:t>
      </w:r>
    </w:p>
    <w:p w14:paraId="53031803" w14:textId="52E57562" w:rsidR="00C5018A" w:rsidRPr="00E00B15" w:rsidRDefault="00C5018A" w:rsidP="00C5018A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  <w:r w:rsidRPr="67A3BAEB"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>Bryant University</w:t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, Smithfield, RI </w:t>
      </w:r>
      <w:r>
        <w:tab/>
      </w:r>
      <w:r>
        <w:tab/>
      </w:r>
      <w:r>
        <w:tab/>
      </w:r>
      <w:r>
        <w:tab/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                         </w:t>
      </w:r>
      <w:r>
        <w:tab/>
      </w:r>
      <w:r>
        <w:tab/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95C8A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tab/>
      </w:r>
      <w:r w:rsidR="00A31534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395C8A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August 2020 </w:t>
      </w:r>
      <w:r w:rsidR="00395C8A"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–</w:t>
      </w:r>
      <w:r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395C8A"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May 2024</w:t>
      </w:r>
    </w:p>
    <w:p w14:paraId="38BD132A" w14:textId="1760A0F3" w:rsidR="00C5018A" w:rsidRPr="005004ED" w:rsidRDefault="00C5018A" w:rsidP="00C5018A">
      <w:pPr>
        <w:pStyle w:val="BodyA"/>
        <w:tabs>
          <w:tab w:val="left" w:pos="9006"/>
        </w:tabs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E00B15"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>Bachelor of Science</w:t>
      </w:r>
      <w:r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</w:t>
      </w:r>
      <w:r w:rsidR="00A31534"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</w:t>
      </w:r>
    </w:p>
    <w:p w14:paraId="48951790" w14:textId="77777777" w:rsidR="00C5018A" w:rsidRPr="00E00B15" w:rsidRDefault="00C5018A" w:rsidP="00C5018A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  <w:r w:rsidRPr="00E00B15">
        <w:rPr>
          <w:rStyle w:val="None"/>
          <w:rFonts w:ascii="Times New Roman" w:hAnsi="Times New Roman" w:cs="Times New Roman"/>
          <w:sz w:val="20"/>
          <w:szCs w:val="20"/>
          <w:lang w:val="en-US"/>
        </w:rPr>
        <w:tab/>
        <w:t>C</w:t>
      </w:r>
      <w:r w:rsidRPr="00E00B15"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oncentration: </w:t>
      </w:r>
      <w:r w:rsidRPr="00E00B15">
        <w:rPr>
          <w:rStyle w:val="None"/>
          <w:rFonts w:ascii="Times New Roman" w:hAnsi="Times New Roman" w:cs="Times New Roman"/>
          <w:sz w:val="20"/>
          <w:szCs w:val="20"/>
          <w:lang w:val="en-US"/>
        </w:rPr>
        <w:t>Biology Research Intensive</w:t>
      </w:r>
    </w:p>
    <w:p w14:paraId="45FA2BE0" w14:textId="6F243993" w:rsidR="005F2D5E" w:rsidRPr="00BC0FE2" w:rsidRDefault="00C5018A" w:rsidP="00C5018A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  <w:r w:rsidRPr="00E00B15">
        <w:rPr>
          <w:rStyle w:val="None"/>
          <w:rFonts w:ascii="Times New Roman" w:hAnsi="Times New Roman" w:cs="Times New Roman"/>
          <w:sz w:val="20"/>
          <w:szCs w:val="20"/>
        </w:rPr>
        <w:tab/>
      </w:r>
      <w:r w:rsidRPr="00E00B15"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proofErr w:type="spellStart"/>
      <w:r w:rsidRPr="00E00B15">
        <w:rPr>
          <w:rStyle w:val="None"/>
          <w:rFonts w:ascii="Times New Roman" w:hAnsi="Times New Roman" w:cs="Times New Roman"/>
          <w:b/>
          <w:bCs/>
          <w:sz w:val="20"/>
          <w:szCs w:val="20"/>
          <w:lang w:val="es-ES_tradnl"/>
        </w:rPr>
        <w:t>inor</w:t>
      </w:r>
      <w:proofErr w:type="spellEnd"/>
      <w:r w:rsidR="000C73D4">
        <w:rPr>
          <w:rStyle w:val="None"/>
          <w:rFonts w:ascii="Times New Roman" w:hAnsi="Times New Roman" w:cs="Times New Roman"/>
          <w:b/>
          <w:bCs/>
          <w:sz w:val="20"/>
          <w:szCs w:val="20"/>
          <w:lang w:val="es-ES_tradnl"/>
        </w:rPr>
        <w:t>(</w:t>
      </w:r>
      <w:r w:rsidR="00FF36B2">
        <w:rPr>
          <w:rStyle w:val="None"/>
          <w:rFonts w:ascii="Times New Roman" w:hAnsi="Times New Roman" w:cs="Times New Roman"/>
          <w:b/>
          <w:bCs/>
          <w:sz w:val="20"/>
          <w:szCs w:val="20"/>
          <w:lang w:val="es-ES_tradnl"/>
        </w:rPr>
        <w:t>s</w:t>
      </w:r>
      <w:r w:rsidR="000C73D4">
        <w:rPr>
          <w:rStyle w:val="None"/>
          <w:rFonts w:ascii="Times New Roman" w:hAnsi="Times New Roman" w:cs="Times New Roman"/>
          <w:b/>
          <w:bCs/>
          <w:sz w:val="20"/>
          <w:szCs w:val="20"/>
          <w:lang w:val="es-ES_tradnl"/>
        </w:rPr>
        <w:t>)</w:t>
      </w:r>
      <w:r w:rsidRPr="00E00B15">
        <w:rPr>
          <w:rStyle w:val="None"/>
          <w:rFonts w:ascii="Times New Roman" w:hAnsi="Times New Roman" w:cs="Times New Roman"/>
          <w:b/>
          <w:bCs/>
          <w:sz w:val="20"/>
          <w:szCs w:val="20"/>
          <w:lang w:val="es-ES_tradnl"/>
        </w:rPr>
        <w:t>:</w:t>
      </w:r>
      <w:r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Creative and Applied Arts</w:t>
      </w:r>
      <w:r w:rsidR="000C73D4">
        <w:rPr>
          <w:rStyle w:val="None"/>
          <w:rFonts w:ascii="Times New Roman" w:hAnsi="Times New Roman" w:cs="Times New Roman"/>
          <w:sz w:val="20"/>
          <w:szCs w:val="20"/>
          <w:lang w:val="en-US"/>
        </w:rPr>
        <w:t>,</w:t>
      </w:r>
      <w:r w:rsidR="000C73D4" w:rsidRPr="000C73D4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73D4" w:rsidRPr="00E00B15">
        <w:rPr>
          <w:rStyle w:val="None"/>
          <w:rFonts w:ascii="Times New Roman" w:hAnsi="Times New Roman" w:cs="Times New Roman"/>
          <w:sz w:val="20"/>
          <w:szCs w:val="20"/>
          <w:lang w:val="en-US"/>
        </w:rPr>
        <w:t>Psychology</w:t>
      </w:r>
      <w:r w:rsidR="000C73D4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0C73D4" w:rsidRPr="00E00B15">
        <w:rPr>
          <w:rStyle w:val="None"/>
          <w:rFonts w:ascii="Times New Roman" w:hAnsi="Times New Roman" w:cs="Times New Roman"/>
          <w:sz w:val="20"/>
          <w:szCs w:val="20"/>
          <w:lang w:val="en-US"/>
        </w:rPr>
        <w:t>Management</w:t>
      </w:r>
      <w:r w:rsidR="000C73D4">
        <w:rPr>
          <w:rStyle w:val="None"/>
          <w:rFonts w:ascii="Times New Roman" w:hAnsi="Times New Roman" w:cs="Times New Roman"/>
          <w:sz w:val="20"/>
          <w:szCs w:val="20"/>
          <w:lang w:val="en-US"/>
        </w:rPr>
        <w:t>, Chemistry</w:t>
      </w:r>
    </w:p>
    <w:p w14:paraId="37A1F591" w14:textId="77777777" w:rsidR="00C5018A" w:rsidRPr="00E00B15" w:rsidRDefault="00C5018A" w:rsidP="00C5018A">
      <w:pPr>
        <w:rPr>
          <w:rStyle w:val="None"/>
          <w:b/>
          <w:bCs/>
          <w:sz w:val="20"/>
          <w:szCs w:val="20"/>
        </w:rPr>
      </w:pPr>
    </w:p>
    <w:p w14:paraId="5B5680D5" w14:textId="77777777" w:rsidR="00C5018A" w:rsidRPr="00E00B15" w:rsidRDefault="00C5018A" w:rsidP="00C5018A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00B15"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RESEARCH EXPERIENCE </w:t>
      </w:r>
    </w:p>
    <w:p w14:paraId="7B7ABA23" w14:textId="72FEA48C" w:rsidR="002B1A5B" w:rsidRDefault="00AA3BE6" w:rsidP="00F85806">
      <w:pPr>
        <w:rPr>
          <w:rStyle w:val="None"/>
          <w:b/>
          <w:sz w:val="20"/>
          <w:szCs w:val="20"/>
        </w:rPr>
      </w:pPr>
      <w:r>
        <w:rPr>
          <w:rStyle w:val="None"/>
          <w:bCs/>
          <w:sz w:val="20"/>
          <w:szCs w:val="20"/>
        </w:rPr>
        <w:t xml:space="preserve">Complex Carbohydrate Research Center, </w:t>
      </w:r>
      <w:r>
        <w:rPr>
          <w:rStyle w:val="None"/>
          <w:b/>
          <w:sz w:val="20"/>
          <w:szCs w:val="20"/>
        </w:rPr>
        <w:t>University of Georgia, Athens, GA</w:t>
      </w:r>
    </w:p>
    <w:p w14:paraId="25B4F5AF" w14:textId="1192CCD7" w:rsidR="00AA3BE6" w:rsidRPr="00173429" w:rsidRDefault="00DD6300" w:rsidP="67A3BAEB">
      <w:pPr>
        <w:rPr>
          <w:rStyle w:val="None"/>
          <w:i/>
          <w:iCs/>
          <w:sz w:val="20"/>
          <w:szCs w:val="20"/>
        </w:rPr>
      </w:pPr>
      <w:r w:rsidRPr="67A3BAEB">
        <w:rPr>
          <w:rStyle w:val="None"/>
          <w:b/>
          <w:bCs/>
          <w:sz w:val="20"/>
          <w:szCs w:val="20"/>
        </w:rPr>
        <w:t>Graduate Assistantship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E84" w:rsidRPr="67A3BAEB">
        <w:rPr>
          <w:rStyle w:val="None"/>
          <w:b/>
          <w:bCs/>
          <w:sz w:val="20"/>
          <w:szCs w:val="20"/>
        </w:rPr>
        <w:t xml:space="preserve"> </w:t>
      </w:r>
      <w:r>
        <w:tab/>
      </w:r>
      <w:r w:rsidR="00173429" w:rsidRPr="67A3BAEB">
        <w:rPr>
          <w:rStyle w:val="None"/>
          <w:b/>
          <w:bCs/>
          <w:sz w:val="20"/>
          <w:szCs w:val="20"/>
        </w:rPr>
        <w:t xml:space="preserve">          </w:t>
      </w:r>
      <w:r w:rsidR="00173429" w:rsidRPr="67A3BAEB">
        <w:rPr>
          <w:rStyle w:val="None"/>
          <w:i/>
          <w:iCs/>
          <w:sz w:val="20"/>
          <w:szCs w:val="20"/>
        </w:rPr>
        <w:t>June 2024 - present</w:t>
      </w:r>
    </w:p>
    <w:p w14:paraId="6FFDE8D7" w14:textId="6CCB591A" w:rsidR="000749E7" w:rsidRPr="008B0800" w:rsidRDefault="008B0800" w:rsidP="2898DFDD">
      <w:pPr>
        <w:pStyle w:val="ListParagraph"/>
        <w:numPr>
          <w:ilvl w:val="0"/>
          <w:numId w:val="21"/>
        </w:numPr>
        <w:rPr>
          <w:rStyle w:val="None"/>
          <w:rFonts w:ascii="Times New Roman" w:hAnsi="Times New Roman" w:cs="Times New Roman"/>
          <w:b/>
          <w:bCs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Conducting independent research under the advisement of Dr. Christine Szymanski: understanding the interplay between protein modification (O-glycosylation and phosphorylation) and cell wall peptidoglycan and teichoic acid biosynthesis </w:t>
      </w:r>
    </w:p>
    <w:p w14:paraId="13640088" w14:textId="673BC829" w:rsidR="00F85806" w:rsidRPr="00CD2B59" w:rsidRDefault="00C5018A" w:rsidP="00F85806">
      <w:pPr>
        <w:rPr>
          <w:rStyle w:val="None"/>
          <w:b/>
          <w:bCs/>
          <w:sz w:val="20"/>
          <w:szCs w:val="20"/>
        </w:rPr>
      </w:pPr>
      <w:r w:rsidRPr="00E00B15">
        <w:rPr>
          <w:rStyle w:val="None"/>
          <w:bCs/>
          <w:sz w:val="20"/>
          <w:szCs w:val="20"/>
        </w:rPr>
        <w:t xml:space="preserve">Center for Health and Behavioral Sciences, </w:t>
      </w:r>
      <w:r w:rsidRPr="00E00B15">
        <w:rPr>
          <w:rStyle w:val="None"/>
          <w:b/>
          <w:bCs/>
          <w:sz w:val="20"/>
          <w:szCs w:val="20"/>
        </w:rPr>
        <w:t>Bryant University, Smithfield, RI</w:t>
      </w:r>
      <w:r w:rsidRPr="00E00B15">
        <w:rPr>
          <w:rStyle w:val="None"/>
          <w:b/>
          <w:bCs/>
          <w:sz w:val="20"/>
          <w:szCs w:val="20"/>
        </w:rPr>
        <w:tab/>
      </w:r>
      <w:r w:rsidRPr="00E00B15">
        <w:rPr>
          <w:rStyle w:val="None"/>
          <w:b/>
          <w:bCs/>
          <w:sz w:val="20"/>
          <w:szCs w:val="20"/>
        </w:rPr>
        <w:tab/>
      </w:r>
    </w:p>
    <w:p w14:paraId="7A04D8F6" w14:textId="7AE297C6" w:rsidR="00A31534" w:rsidRPr="00E00B15" w:rsidRDefault="00A31534" w:rsidP="67A3BAEB">
      <w:pPr>
        <w:rPr>
          <w:i/>
          <w:iCs/>
          <w:sz w:val="20"/>
          <w:szCs w:val="20"/>
        </w:rPr>
      </w:pPr>
      <w:r w:rsidRPr="67A3BAEB">
        <w:rPr>
          <w:b/>
          <w:bCs/>
          <w:sz w:val="20"/>
          <w:szCs w:val="20"/>
        </w:rPr>
        <w:t>Independent Study in Chemistry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67A3BAEB">
        <w:rPr>
          <w:b/>
          <w:bCs/>
          <w:sz w:val="20"/>
          <w:szCs w:val="20"/>
        </w:rPr>
        <w:t xml:space="preserve">   </w:t>
      </w:r>
      <w:r w:rsidRPr="67A3BAEB">
        <w:rPr>
          <w:i/>
          <w:iCs/>
          <w:sz w:val="20"/>
          <w:szCs w:val="20"/>
        </w:rPr>
        <w:t xml:space="preserve">September 2023 – </w:t>
      </w:r>
      <w:r w:rsidR="00395C8A" w:rsidRPr="67A3BAEB">
        <w:rPr>
          <w:i/>
          <w:iCs/>
          <w:sz w:val="20"/>
          <w:szCs w:val="20"/>
        </w:rPr>
        <w:t>May 2024</w:t>
      </w:r>
    </w:p>
    <w:p w14:paraId="27044862" w14:textId="4CD94F59" w:rsidR="00A31534" w:rsidRDefault="00A31534" w:rsidP="00A31534">
      <w:pPr>
        <w:pStyle w:val="ListParagraph"/>
        <w:numPr>
          <w:ilvl w:val="0"/>
          <w:numId w:val="7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Conducted independent research under the advisement of Dr. Christopher Reid: </w:t>
      </w:r>
      <w:r w:rsidR="00EF2D95" w:rsidRPr="2898DFDD">
        <w:rPr>
          <w:rStyle w:val="None"/>
          <w:rFonts w:ascii="Times New Roman" w:hAnsi="Times New Roman" w:cs="Times New Roman"/>
          <w:sz w:val="20"/>
          <w:szCs w:val="20"/>
        </w:rPr>
        <w:t>mapping the</w:t>
      </w:r>
      <w:r w:rsidR="00591F82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metabolic pathways</w:t>
      </w:r>
      <w:r w:rsidR="00EF2D95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406B14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connected to cell </w:t>
      </w:r>
      <w:r w:rsidR="00F038E2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wall </w:t>
      </w:r>
      <w:r w:rsidR="008B0800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biosynthesis </w:t>
      </w:r>
      <w:r w:rsidR="00EF2D95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by analyzing various mutant strains </w:t>
      </w:r>
      <w:r w:rsidR="008B0800" w:rsidRPr="2898DFDD">
        <w:rPr>
          <w:rStyle w:val="None"/>
          <w:rFonts w:ascii="Times New Roman" w:hAnsi="Times New Roman" w:cs="Times New Roman"/>
          <w:sz w:val="20"/>
          <w:szCs w:val="20"/>
        </w:rPr>
        <w:t>using</w:t>
      </w:r>
      <w:r w:rsidR="00685128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MIC </w:t>
      </w:r>
      <w:r w:rsidR="008B0800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(minimum inhibitory concentration) </w:t>
      </w:r>
      <w:r w:rsidR="00685128" w:rsidRPr="2898DFDD">
        <w:rPr>
          <w:rStyle w:val="None"/>
          <w:rFonts w:ascii="Times New Roman" w:hAnsi="Times New Roman" w:cs="Times New Roman"/>
          <w:sz w:val="20"/>
          <w:szCs w:val="20"/>
        </w:rPr>
        <w:t>assays</w:t>
      </w:r>
      <w:r w:rsidR="00404F66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and</w:t>
      </w:r>
      <w:r w:rsidR="00F038E2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2809B6" w:rsidRPr="2898DFDD">
        <w:rPr>
          <w:rStyle w:val="None"/>
          <w:rFonts w:ascii="Times New Roman" w:hAnsi="Times New Roman" w:cs="Times New Roman"/>
          <w:sz w:val="20"/>
          <w:szCs w:val="20"/>
        </w:rPr>
        <w:t>fluorescence</w:t>
      </w:r>
      <w:r w:rsidR="00404F66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microscopy.</w:t>
      </w:r>
    </w:p>
    <w:p w14:paraId="6A59AA8C" w14:textId="0CE71575" w:rsidR="00A31534" w:rsidRPr="00E00B15" w:rsidRDefault="002F52E8" w:rsidP="00A31534">
      <w:pPr>
        <w:pStyle w:val="ListParagraph"/>
        <w:numPr>
          <w:ilvl w:val="0"/>
          <w:numId w:val="7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>Peer-mentor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>ed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591F82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a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junior </w:t>
      </w:r>
      <w:r w:rsidR="00591F82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undergraduate </w:t>
      </w:r>
      <w:r w:rsidR="00404F66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student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>to perform common</w:t>
      </w:r>
      <w:r w:rsidR="002809B6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lab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>oratory</w:t>
      </w:r>
      <w:r w:rsidR="002809B6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techniques and methods.</w:t>
      </w:r>
    </w:p>
    <w:p w14:paraId="61BBBB14" w14:textId="77777777" w:rsidR="00A31534" w:rsidRDefault="00A31534" w:rsidP="000E1844">
      <w:pPr>
        <w:rPr>
          <w:rStyle w:val="None"/>
          <w:b/>
          <w:bCs/>
          <w:sz w:val="20"/>
          <w:szCs w:val="20"/>
        </w:rPr>
      </w:pPr>
    </w:p>
    <w:p w14:paraId="33C84795" w14:textId="7F76C72D" w:rsidR="000E1844" w:rsidRPr="00E00B15" w:rsidRDefault="00D05C0F" w:rsidP="2898DFDD">
      <w:pPr>
        <w:rPr>
          <w:i/>
          <w:iCs/>
          <w:sz w:val="20"/>
          <w:szCs w:val="20"/>
        </w:rPr>
      </w:pPr>
      <w:r w:rsidRPr="2898DFDD">
        <w:rPr>
          <w:rStyle w:val="None"/>
          <w:b/>
          <w:bCs/>
          <w:sz w:val="20"/>
          <w:szCs w:val="20"/>
        </w:rPr>
        <w:t>NSF-</w:t>
      </w:r>
      <w:r w:rsidR="000E1844" w:rsidRPr="2898DFDD">
        <w:rPr>
          <w:rStyle w:val="None"/>
          <w:b/>
          <w:bCs/>
          <w:sz w:val="20"/>
          <w:szCs w:val="20"/>
        </w:rPr>
        <w:t>SURF Research Assistant in Reid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844" w:rsidRPr="2898DFDD">
        <w:rPr>
          <w:rStyle w:val="None"/>
          <w:b/>
          <w:bCs/>
          <w:sz w:val="20"/>
          <w:szCs w:val="20"/>
        </w:rPr>
        <w:t xml:space="preserve">   </w:t>
      </w:r>
      <w:r w:rsidR="00834BFF" w:rsidRPr="2898DFDD">
        <w:rPr>
          <w:rStyle w:val="None"/>
          <w:b/>
          <w:bCs/>
          <w:sz w:val="20"/>
          <w:szCs w:val="20"/>
        </w:rPr>
        <w:t xml:space="preserve">           </w:t>
      </w:r>
      <w:proofErr w:type="gramStart"/>
      <w:r>
        <w:tab/>
      </w:r>
      <w:r w:rsidR="000E1844" w:rsidRPr="2898DFDD">
        <w:rPr>
          <w:rStyle w:val="None"/>
          <w:b/>
          <w:bCs/>
          <w:sz w:val="20"/>
          <w:szCs w:val="20"/>
        </w:rPr>
        <w:t xml:space="preserve">  </w:t>
      </w:r>
      <w:r w:rsidR="000E1844" w:rsidRPr="2898DFDD">
        <w:rPr>
          <w:i/>
          <w:iCs/>
          <w:sz w:val="20"/>
          <w:szCs w:val="20"/>
        </w:rPr>
        <w:t>Summer</w:t>
      </w:r>
      <w:proofErr w:type="gramEnd"/>
      <w:r w:rsidR="000E1844" w:rsidRPr="2898DFDD">
        <w:rPr>
          <w:i/>
          <w:iCs/>
          <w:sz w:val="20"/>
          <w:szCs w:val="20"/>
        </w:rPr>
        <w:t xml:space="preserve"> 2023</w:t>
      </w:r>
    </w:p>
    <w:p w14:paraId="256EFB71" w14:textId="1A74B294" w:rsidR="000E1844" w:rsidRPr="00E00B15" w:rsidRDefault="000E1844" w:rsidP="2898DFDD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>Awarded a</w:t>
      </w:r>
      <w:r w:rsidR="005539A1" w:rsidRPr="2898DFDD">
        <w:rPr>
          <w:rStyle w:val="None"/>
          <w:rFonts w:ascii="Times New Roman" w:hAnsi="Times New Roman" w:cs="Times New Roman"/>
          <w:sz w:val="20"/>
          <w:szCs w:val="20"/>
        </w:rPr>
        <w:t>n</w:t>
      </w:r>
      <w:r w:rsidR="00137996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NSF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Summer Undergraduate Research Fellowship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(SURF) 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to conduct 10 weeks of full-time research under the advisement of Dr. Christopher Reid </w:t>
      </w:r>
    </w:p>
    <w:p w14:paraId="2DB0EF80" w14:textId="2B38BAF2" w:rsidR="000E1844" w:rsidRPr="00804131" w:rsidRDefault="00466D88" w:rsidP="000E1844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>Dev</w:t>
      </w:r>
      <w:r w:rsidR="00DB3BF9" w:rsidRPr="2898DFDD">
        <w:rPr>
          <w:rStyle w:val="None"/>
          <w:rFonts w:ascii="Times New Roman" w:hAnsi="Times New Roman" w:cs="Times New Roman"/>
          <w:sz w:val="20"/>
          <w:szCs w:val="20"/>
        </w:rPr>
        <w:t>elop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>ed</w:t>
      </w:r>
      <w:r w:rsidR="00DB3BF9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a </w:t>
      </w:r>
      <w:r w:rsidR="00DB3BF9" w:rsidRPr="2898DFDD">
        <w:rPr>
          <w:rStyle w:val="None"/>
          <w:rFonts w:ascii="Times New Roman" w:hAnsi="Times New Roman" w:cs="Times New Roman"/>
          <w:sz w:val="20"/>
          <w:szCs w:val="20"/>
        </w:rPr>
        <w:t>method for selective hydrolyzation of amides in mono-</w:t>
      </w:r>
      <w:r w:rsidR="00234529" w:rsidRPr="2898DFDD">
        <w:rPr>
          <w:rStyle w:val="None"/>
          <w:rFonts w:ascii="Times New Roman" w:hAnsi="Times New Roman" w:cs="Times New Roman"/>
          <w:sz w:val="20"/>
          <w:szCs w:val="20"/>
        </w:rPr>
        <w:t>substituted</w:t>
      </w:r>
      <w:r w:rsidR="00DB3BF9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glycine diamide.</w:t>
      </w:r>
    </w:p>
    <w:p w14:paraId="48D746B3" w14:textId="5C83E167" w:rsidR="00804131" w:rsidRPr="00E00B15" w:rsidRDefault="00804131" w:rsidP="000E1844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None"/>
          <w:rFonts w:ascii="Times New Roman" w:hAnsi="Times New Roman" w:cs="Times New Roman"/>
          <w:sz w:val="20"/>
          <w:szCs w:val="20"/>
        </w:rPr>
        <w:t>Presented findings at the 2023 NERM Conference at Northeastern University (</w:t>
      </w:r>
      <w:r w:rsidR="005539A1">
        <w:rPr>
          <w:rStyle w:val="None"/>
          <w:rFonts w:ascii="Times New Roman" w:hAnsi="Times New Roman" w:cs="Times New Roman"/>
          <w:sz w:val="20"/>
          <w:szCs w:val="20"/>
        </w:rPr>
        <w:t>June</w:t>
      </w:r>
      <w:r w:rsidR="00583710">
        <w:rPr>
          <w:rStyle w:val="None"/>
          <w:rFonts w:ascii="Times New Roman" w:hAnsi="Times New Roman" w:cs="Times New Roman"/>
          <w:sz w:val="20"/>
          <w:szCs w:val="20"/>
        </w:rPr>
        <w:t xml:space="preserve"> 2023)</w:t>
      </w:r>
      <w:r w:rsidR="001D5A5C">
        <w:rPr>
          <w:rStyle w:val="None"/>
          <w:rFonts w:ascii="Times New Roman" w:hAnsi="Times New Roman" w:cs="Times New Roman"/>
          <w:sz w:val="20"/>
          <w:szCs w:val="20"/>
        </w:rPr>
        <w:t>.</w:t>
      </w:r>
    </w:p>
    <w:p w14:paraId="77E0C5FB" w14:textId="5565BBB9" w:rsidR="000E1844" w:rsidRPr="00A47E8E" w:rsidRDefault="000E1844" w:rsidP="000E1844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>Presented findings at the 2023 Summer</w:t>
      </w:r>
      <w:r w:rsidR="1F6ABEA1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1F6ABEA1" w:rsidRPr="67A3BAEB">
        <w:rPr>
          <w:rStyle w:val="None"/>
          <w:rFonts w:ascii="Times New Roman" w:hAnsi="Times New Roman" w:cs="Times New Roman"/>
          <w:sz w:val="20"/>
          <w:szCs w:val="20"/>
        </w:rPr>
        <w:t>IDeA</w:t>
      </w:r>
      <w:proofErr w:type="spellEnd"/>
      <w:r w:rsidR="1F6ABEA1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Networks of Biomedical Research Excellence</w:t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19F09F10" w:rsidRPr="67A3BAEB">
        <w:rPr>
          <w:rStyle w:val="None"/>
          <w:rFonts w:ascii="Times New Roman" w:hAnsi="Times New Roman" w:cs="Times New Roman"/>
          <w:sz w:val="20"/>
          <w:szCs w:val="20"/>
        </w:rPr>
        <w:t>(</w:t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>INBRE</w:t>
      </w:r>
      <w:r w:rsidR="1664639F" w:rsidRPr="67A3BAEB">
        <w:rPr>
          <w:rStyle w:val="None"/>
          <w:rFonts w:ascii="Times New Roman" w:hAnsi="Times New Roman" w:cs="Times New Roman"/>
          <w:sz w:val="20"/>
          <w:szCs w:val="20"/>
        </w:rPr>
        <w:t>)</w:t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-SURF Conference at </w:t>
      </w:r>
      <w:r w:rsidR="005D08C5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the University of Rhode Island </w:t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>(</w:t>
      </w:r>
      <w:r w:rsidR="00583710" w:rsidRPr="67A3BAEB">
        <w:rPr>
          <w:rStyle w:val="None"/>
          <w:rFonts w:ascii="Times New Roman" w:hAnsi="Times New Roman" w:cs="Times New Roman"/>
          <w:sz w:val="20"/>
          <w:szCs w:val="20"/>
        </w:rPr>
        <w:t>July</w:t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2023)</w:t>
      </w:r>
      <w:r w:rsidR="001D5A5C" w:rsidRPr="67A3BAEB">
        <w:rPr>
          <w:rStyle w:val="None"/>
          <w:rFonts w:ascii="Times New Roman" w:hAnsi="Times New Roman" w:cs="Times New Roman"/>
          <w:sz w:val="20"/>
          <w:szCs w:val="20"/>
        </w:rPr>
        <w:t>.</w:t>
      </w:r>
    </w:p>
    <w:p w14:paraId="085EB166" w14:textId="63DEE990" w:rsidR="000E1844" w:rsidRDefault="000E1844" w:rsidP="009E26FE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Submitted publication to </w:t>
      </w:r>
      <w:r w:rsidR="009E5C58" w:rsidRPr="2898DFDD">
        <w:rPr>
          <w:rStyle w:val="None"/>
          <w:rFonts w:ascii="Times New Roman" w:hAnsi="Times New Roman" w:cs="Times New Roman"/>
          <w:sz w:val="20"/>
          <w:szCs w:val="20"/>
        </w:rPr>
        <w:t>JACS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(see below)</w:t>
      </w:r>
      <w:r w:rsidR="00141DFD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. </w:t>
      </w:r>
    </w:p>
    <w:p w14:paraId="2EE949EA" w14:textId="77777777" w:rsidR="000E1844" w:rsidRPr="000E1844" w:rsidRDefault="000E1844" w:rsidP="000E1844">
      <w:pPr>
        <w:rPr>
          <w:rStyle w:val="None"/>
          <w:sz w:val="20"/>
          <w:szCs w:val="20"/>
        </w:rPr>
      </w:pPr>
    </w:p>
    <w:p w14:paraId="78950F1B" w14:textId="1FE438EC" w:rsidR="009E26FE" w:rsidRPr="00E00B15" w:rsidRDefault="009E26FE" w:rsidP="009E26FE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  <w:r w:rsidRPr="67A3BAEB">
        <w:rPr>
          <w:rStyle w:val="None"/>
          <w:rFonts w:ascii="Times New Roman" w:hAnsi="Times New Roman" w:cs="Times New Roman"/>
          <w:b/>
          <w:bCs/>
          <w:sz w:val="20"/>
          <w:szCs w:val="20"/>
        </w:rPr>
        <w:t>Research Assistant</w:t>
      </w:r>
      <w:r w:rsidRPr="67A3BAEB"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Reid Lab</w:t>
      </w:r>
      <w:r w:rsidRPr="67A3BAEB">
        <w:rPr>
          <w:rStyle w:val="Non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67A3BAEB"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BFF">
        <w:t xml:space="preserve">      </w:t>
      </w:r>
      <w:r w:rsidRPr="67A3BAEB">
        <w:rPr>
          <w:rStyle w:val="None"/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67A3BAEB">
        <w:rPr>
          <w:rFonts w:ascii="Times New Roman" w:hAnsi="Times New Roman" w:cs="Times New Roman"/>
          <w:i/>
          <w:iCs/>
          <w:sz w:val="20"/>
          <w:szCs w:val="20"/>
        </w:rPr>
        <w:t>Fall 2022- May 2023</w:t>
      </w:r>
    </w:p>
    <w:p w14:paraId="09718635" w14:textId="77777777" w:rsidR="009E26FE" w:rsidRPr="00E00B15" w:rsidRDefault="009E26FE" w:rsidP="009E26FE">
      <w:pPr>
        <w:pStyle w:val="ListParagraph"/>
        <w:numPr>
          <w:ilvl w:val="0"/>
          <w:numId w:val="8"/>
        </w:numPr>
        <w:spacing w:after="0"/>
        <w:rPr>
          <w:rStyle w:val="None"/>
          <w:rFonts w:ascii="Times New Roman" w:hAnsi="Times New Roman" w:cs="Times New Roman"/>
          <w:color w:val="auto"/>
          <w:sz w:val="20"/>
          <w:szCs w:val="20"/>
        </w:rPr>
      </w:pPr>
      <w:r w:rsidRPr="00E00B15">
        <w:rPr>
          <w:rStyle w:val="None"/>
          <w:rFonts w:ascii="Times New Roman" w:hAnsi="Times New Roman" w:cs="Times New Roman"/>
          <w:sz w:val="20"/>
          <w:szCs w:val="20"/>
        </w:rPr>
        <w:t xml:space="preserve">Worked 10 hours per week to assist in conducting research and general lab maintenance. </w:t>
      </w:r>
    </w:p>
    <w:p w14:paraId="27E1AE3E" w14:textId="0ACD50B6" w:rsidR="00F85806" w:rsidRPr="00F85806" w:rsidRDefault="009E26FE" w:rsidP="67A3BAEB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Learned how to communicate effectively in a research and lab environment, how to use specific </w:t>
      </w:r>
      <w:r w:rsidR="002D42CC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biotechnological </w:t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techniques to </w:t>
      </w:r>
      <w:r w:rsidR="002D42CC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gather </w:t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data from </w:t>
      </w:r>
      <w:r w:rsidR="002D42CC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planned </w:t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>experiments, how to read and interpret data and results correctly and clearly, as well as reading and analyzing research papers.</w:t>
      </w:r>
    </w:p>
    <w:p w14:paraId="19AC0791" w14:textId="5FA3F2B1" w:rsidR="67A3BAEB" w:rsidRDefault="67A3BAEB" w:rsidP="67A3BAEB">
      <w:pPr>
        <w:pStyle w:val="ListParagraph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</w:rPr>
      </w:pPr>
    </w:p>
    <w:p w14:paraId="6F506EDC" w14:textId="7F24926C" w:rsidR="009E26FE" w:rsidRPr="00E00B15" w:rsidRDefault="00D05C0F" w:rsidP="67A3BAEB">
      <w:pPr>
        <w:rPr>
          <w:i/>
          <w:iCs/>
          <w:sz w:val="20"/>
          <w:szCs w:val="20"/>
        </w:rPr>
      </w:pPr>
      <w:r w:rsidRPr="67A3BAEB">
        <w:rPr>
          <w:rStyle w:val="None"/>
          <w:b/>
          <w:bCs/>
          <w:sz w:val="20"/>
          <w:szCs w:val="20"/>
        </w:rPr>
        <w:t xml:space="preserve">NSF- </w:t>
      </w:r>
      <w:r w:rsidR="009E26FE" w:rsidRPr="67A3BAEB">
        <w:rPr>
          <w:rStyle w:val="None"/>
          <w:b/>
          <w:bCs/>
          <w:sz w:val="20"/>
          <w:szCs w:val="20"/>
        </w:rPr>
        <w:t>SURF Research Assistant in Reid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6FE" w:rsidRPr="67A3BAEB">
        <w:rPr>
          <w:rStyle w:val="None"/>
          <w:b/>
          <w:bCs/>
          <w:sz w:val="20"/>
          <w:szCs w:val="20"/>
        </w:rPr>
        <w:t xml:space="preserve">   </w:t>
      </w:r>
      <w:r>
        <w:tab/>
      </w:r>
      <w:r w:rsidR="00A31534" w:rsidRPr="67A3BAEB">
        <w:rPr>
          <w:rStyle w:val="None"/>
          <w:b/>
          <w:bCs/>
          <w:sz w:val="20"/>
          <w:szCs w:val="20"/>
        </w:rPr>
        <w:t xml:space="preserve">   </w:t>
      </w:r>
      <w:r w:rsidR="009E26FE" w:rsidRPr="67A3BAEB">
        <w:rPr>
          <w:rStyle w:val="None"/>
          <w:b/>
          <w:bCs/>
          <w:sz w:val="20"/>
          <w:szCs w:val="20"/>
        </w:rPr>
        <w:t xml:space="preserve">  </w:t>
      </w:r>
      <w:r w:rsidR="56809ED1" w:rsidRPr="67A3BAEB">
        <w:rPr>
          <w:rStyle w:val="None"/>
          <w:b/>
          <w:bCs/>
          <w:sz w:val="20"/>
          <w:szCs w:val="20"/>
        </w:rPr>
        <w:t xml:space="preserve">              </w:t>
      </w:r>
      <w:r w:rsidR="009E26FE" w:rsidRPr="67A3BAEB">
        <w:rPr>
          <w:i/>
          <w:iCs/>
          <w:sz w:val="20"/>
          <w:szCs w:val="20"/>
        </w:rPr>
        <w:t>Summer, 2022</w:t>
      </w:r>
    </w:p>
    <w:p w14:paraId="7BB9D58B" w14:textId="0D044133" w:rsidR="009E26FE" w:rsidRPr="00E00B15" w:rsidRDefault="009E26FE" w:rsidP="2898DFDD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>Awarded a</w:t>
      </w:r>
      <w:r w:rsidR="005539A1" w:rsidRPr="2898DFDD">
        <w:rPr>
          <w:rStyle w:val="None"/>
          <w:rFonts w:ascii="Times New Roman" w:hAnsi="Times New Roman" w:cs="Times New Roman"/>
          <w:sz w:val="20"/>
          <w:szCs w:val="20"/>
        </w:rPr>
        <w:t>n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137996" w:rsidRPr="2898DFDD">
        <w:rPr>
          <w:rStyle w:val="None"/>
          <w:rFonts w:ascii="Times New Roman" w:hAnsi="Times New Roman" w:cs="Times New Roman"/>
          <w:sz w:val="20"/>
          <w:szCs w:val="20"/>
        </w:rPr>
        <w:t>NSF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>SURF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to conduct 10 weeks of full-time research under the advisement of Dr. Christopher Reid</w:t>
      </w:r>
      <w:r w:rsidR="001D5A5C" w:rsidRPr="2898DFDD">
        <w:rPr>
          <w:rStyle w:val="None"/>
          <w:rFonts w:ascii="Times New Roman" w:hAnsi="Times New Roman" w:cs="Times New Roman"/>
          <w:sz w:val="20"/>
          <w:szCs w:val="20"/>
        </w:rPr>
        <w:t>.</w:t>
      </w:r>
    </w:p>
    <w:p w14:paraId="3316C0B7" w14:textId="7565C2A8" w:rsidR="002D42CC" w:rsidRPr="002D42CC" w:rsidRDefault="009E26FE" w:rsidP="008B5C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Investigated changes in autolysin expression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after 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genetic and chemical inactivation using </w:t>
      </w:r>
      <w:r w:rsidRPr="2898DFDD">
        <w:rPr>
          <w:rFonts w:ascii="Times New Roman" w:hAnsi="Times New Roman" w:cs="Times New Roman"/>
          <w:i/>
          <w:iCs/>
          <w:sz w:val="20"/>
          <w:szCs w:val="20"/>
          <w:lang w:val="en"/>
        </w:rPr>
        <w:t>B. subtilis</w:t>
      </w:r>
      <w:r w:rsidRPr="2898DFDD">
        <w:rPr>
          <w:rFonts w:ascii="Times New Roman" w:hAnsi="Times New Roman" w:cs="Times New Roman"/>
          <w:sz w:val="20"/>
          <w:szCs w:val="20"/>
          <w:lang w:val="en"/>
        </w:rPr>
        <w:t xml:space="preserve"> as a model organism and our chemical probe, </w:t>
      </w:r>
      <w:proofErr w:type="spellStart"/>
      <w:r w:rsidRPr="2898DFDD">
        <w:rPr>
          <w:rFonts w:ascii="Times New Roman" w:hAnsi="Times New Roman" w:cs="Times New Roman"/>
          <w:sz w:val="20"/>
          <w:szCs w:val="20"/>
          <w:lang w:val="en"/>
        </w:rPr>
        <w:t>masarimycin</w:t>
      </w:r>
      <w:proofErr w:type="spellEnd"/>
      <w:r w:rsidRPr="2898DFDD">
        <w:rPr>
          <w:rFonts w:ascii="Times New Roman" w:hAnsi="Times New Roman" w:cs="Times New Roman"/>
          <w:sz w:val="20"/>
          <w:szCs w:val="20"/>
          <w:lang w:val="en"/>
        </w:rPr>
        <w:t xml:space="preserve">. </w:t>
      </w:r>
    </w:p>
    <w:p w14:paraId="3F4957CF" w14:textId="73E96805" w:rsidR="009E26FE" w:rsidRPr="00F85806" w:rsidRDefault="002D42CC" w:rsidP="008B5C90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</w:rPr>
      </w:pPr>
      <w:r w:rsidRPr="2898DFDD">
        <w:rPr>
          <w:rFonts w:ascii="Times New Roman" w:hAnsi="Times New Roman" w:cs="Times New Roman"/>
          <w:sz w:val="20"/>
          <w:szCs w:val="20"/>
          <w:lang w:val="en"/>
        </w:rPr>
        <w:t xml:space="preserve">Presented findings at the </w:t>
      </w:r>
      <w:r w:rsidR="009E26FE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Summer INBRE-SURF Conference at </w:t>
      </w:r>
      <w:r w:rsidR="005D08C5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the University of Rhode Island </w:t>
      </w:r>
      <w:r w:rsidR="009E26FE" w:rsidRPr="2898DFDD">
        <w:rPr>
          <w:rStyle w:val="None"/>
          <w:rFonts w:ascii="Times New Roman" w:hAnsi="Times New Roman" w:cs="Times New Roman"/>
          <w:sz w:val="20"/>
          <w:szCs w:val="20"/>
        </w:rPr>
        <w:t>(</w:t>
      </w:r>
      <w:r w:rsidR="00583710" w:rsidRPr="2898DFDD">
        <w:rPr>
          <w:rStyle w:val="None"/>
          <w:rFonts w:ascii="Times New Roman" w:hAnsi="Times New Roman" w:cs="Times New Roman"/>
          <w:sz w:val="20"/>
          <w:szCs w:val="20"/>
        </w:rPr>
        <w:t>July</w:t>
      </w:r>
      <w:r w:rsidR="009E26FE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2022)</w:t>
      </w:r>
      <w:r w:rsidR="001D5A5C" w:rsidRPr="2898DFDD">
        <w:rPr>
          <w:rStyle w:val="None"/>
          <w:rFonts w:ascii="Times New Roman" w:hAnsi="Times New Roman" w:cs="Times New Roman"/>
          <w:sz w:val="20"/>
          <w:szCs w:val="20"/>
        </w:rPr>
        <w:t>.</w:t>
      </w:r>
    </w:p>
    <w:p w14:paraId="383CFD96" w14:textId="77777777" w:rsidR="00F85806" w:rsidRPr="00E00B15" w:rsidRDefault="00F85806" w:rsidP="00F85806">
      <w:pPr>
        <w:pStyle w:val="ListParagraph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</w:rPr>
      </w:pPr>
    </w:p>
    <w:p w14:paraId="083556B1" w14:textId="3E7A2F67" w:rsidR="009E26FE" w:rsidRPr="00E00B15" w:rsidRDefault="009E26FE" w:rsidP="67A3BAEB">
      <w:pPr>
        <w:rPr>
          <w:i/>
          <w:iCs/>
          <w:sz w:val="20"/>
          <w:szCs w:val="20"/>
        </w:rPr>
      </w:pPr>
      <w:r w:rsidRPr="67A3BAEB">
        <w:rPr>
          <w:b/>
          <w:bCs/>
          <w:sz w:val="20"/>
          <w:szCs w:val="20"/>
        </w:rPr>
        <w:t>Independent Study in Chemistry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7A3BAEB">
        <w:rPr>
          <w:b/>
          <w:bCs/>
          <w:sz w:val="20"/>
          <w:szCs w:val="20"/>
        </w:rPr>
        <w:t xml:space="preserve">   </w:t>
      </w:r>
      <w:r w:rsidR="516C6145" w:rsidRPr="67A3BAEB">
        <w:rPr>
          <w:b/>
          <w:bCs/>
          <w:sz w:val="20"/>
          <w:szCs w:val="20"/>
        </w:rPr>
        <w:t xml:space="preserve"> </w:t>
      </w:r>
      <w:r w:rsidR="00A31534" w:rsidRPr="67A3BAEB">
        <w:rPr>
          <w:b/>
          <w:bCs/>
          <w:sz w:val="20"/>
          <w:szCs w:val="20"/>
        </w:rPr>
        <w:t xml:space="preserve">   </w:t>
      </w:r>
      <w:r w:rsidRPr="67A3BAEB">
        <w:rPr>
          <w:i/>
          <w:iCs/>
          <w:sz w:val="20"/>
          <w:szCs w:val="20"/>
        </w:rPr>
        <w:t>August 2021 – December 2021</w:t>
      </w:r>
    </w:p>
    <w:p w14:paraId="014B772E" w14:textId="4F427B3E" w:rsidR="009E26FE" w:rsidRDefault="009E26FE" w:rsidP="009E26FE">
      <w:pPr>
        <w:pStyle w:val="ListParagraph"/>
        <w:numPr>
          <w:ilvl w:val="0"/>
          <w:numId w:val="7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>Conduct</w:t>
      </w:r>
      <w:r w:rsidR="00540F1F" w:rsidRPr="2898DFDD">
        <w:rPr>
          <w:rStyle w:val="None"/>
          <w:rFonts w:ascii="Times New Roman" w:hAnsi="Times New Roman" w:cs="Times New Roman"/>
          <w:sz w:val="20"/>
          <w:szCs w:val="20"/>
        </w:rPr>
        <w:t>ed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independent research under the advisement of Dr. Christopher Reid: investigating involvement of N-</w:t>
      </w:r>
      <w:proofErr w:type="spellStart"/>
      <w:r w:rsidRPr="2898DFDD">
        <w:rPr>
          <w:rStyle w:val="None"/>
          <w:rFonts w:ascii="Times New Roman" w:hAnsi="Times New Roman" w:cs="Times New Roman"/>
          <w:sz w:val="20"/>
          <w:szCs w:val="20"/>
        </w:rPr>
        <w:t>acetlyglucosaminidase</w:t>
      </w:r>
      <w:proofErr w:type="spellEnd"/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2898DFDD">
        <w:rPr>
          <w:rStyle w:val="None"/>
          <w:rFonts w:ascii="Times New Roman" w:hAnsi="Times New Roman" w:cs="Times New Roman"/>
          <w:sz w:val="20"/>
          <w:szCs w:val="20"/>
        </w:rPr>
        <w:t>LytG</w:t>
      </w:r>
      <w:proofErr w:type="spellEnd"/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in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bacterial 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cell elongation and </w:t>
      </w:r>
      <w:r w:rsidR="001D5A5C" w:rsidRPr="2898DFDD">
        <w:rPr>
          <w:rStyle w:val="None"/>
          <w:rFonts w:ascii="Times New Roman" w:hAnsi="Times New Roman" w:cs="Times New Roman"/>
          <w:sz w:val="20"/>
          <w:szCs w:val="20"/>
        </w:rPr>
        <w:t>division.</w:t>
      </w:r>
    </w:p>
    <w:p w14:paraId="4727E000" w14:textId="60840F93" w:rsidR="009E26FE" w:rsidRPr="00E00B15" w:rsidRDefault="009E26FE" w:rsidP="009E26FE">
      <w:pPr>
        <w:pStyle w:val="ListParagraph"/>
        <w:numPr>
          <w:ilvl w:val="0"/>
          <w:numId w:val="7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Developed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>s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kills in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conducting 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>MIC assay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>s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, </w:t>
      </w:r>
      <w:r w:rsidR="00A14AEA" w:rsidRPr="2898DFDD">
        <w:rPr>
          <w:rStyle w:val="None"/>
          <w:rFonts w:ascii="Times New Roman" w:hAnsi="Times New Roman" w:cs="Times New Roman"/>
          <w:sz w:val="20"/>
          <w:szCs w:val="20"/>
        </w:rPr>
        <w:t>fluorescence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microscopy, electron microscopy,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and </w:t>
      </w:r>
      <w:r w:rsidR="004A6B33" w:rsidRPr="2898DFDD">
        <w:rPr>
          <w:rStyle w:val="None"/>
          <w:rFonts w:ascii="Times New Roman" w:hAnsi="Times New Roman" w:cs="Times New Roman"/>
          <w:sz w:val="20"/>
          <w:szCs w:val="20"/>
        </w:rPr>
        <w:t>qPCR.</w:t>
      </w:r>
    </w:p>
    <w:p w14:paraId="1B6DB315" w14:textId="77777777" w:rsidR="009E26FE" w:rsidRPr="00AE33A8" w:rsidRDefault="009E26FE" w:rsidP="00C5018A">
      <w:pPr>
        <w:rPr>
          <w:rStyle w:val="None"/>
          <w:b/>
          <w:bCs/>
          <w:sz w:val="20"/>
          <w:szCs w:val="20"/>
        </w:rPr>
      </w:pPr>
    </w:p>
    <w:p w14:paraId="36C43BB1" w14:textId="7EA883C8" w:rsidR="00C5018A" w:rsidRPr="00E00B15" w:rsidRDefault="00D05C0F" w:rsidP="00C5018A">
      <w:pPr>
        <w:rPr>
          <w:i/>
          <w:i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INBRE-</w:t>
      </w:r>
      <w:r w:rsidR="00C5018A" w:rsidRPr="00AE33A8">
        <w:rPr>
          <w:rStyle w:val="None"/>
          <w:b/>
          <w:bCs/>
          <w:sz w:val="20"/>
          <w:szCs w:val="20"/>
        </w:rPr>
        <w:t>SURF Research Assistant in Reid Lab</w:t>
      </w:r>
      <w:r w:rsidR="00C5018A">
        <w:tab/>
      </w:r>
      <w:r w:rsidR="00C5018A">
        <w:tab/>
      </w:r>
      <w:r w:rsidR="00C5018A">
        <w:tab/>
      </w:r>
      <w:r w:rsidR="00C5018A">
        <w:tab/>
      </w:r>
      <w:r w:rsidR="00C5018A">
        <w:tab/>
      </w:r>
      <w:r w:rsidR="00C5018A">
        <w:tab/>
      </w:r>
      <w:r w:rsidR="00C5018A">
        <w:tab/>
      </w:r>
      <w:r w:rsidR="00C5018A">
        <w:tab/>
      </w:r>
      <w:r w:rsidR="00A31534">
        <w:t xml:space="preserve">    </w:t>
      </w:r>
      <w:r w:rsidR="00C5018A" w:rsidRPr="00E00B15">
        <w:rPr>
          <w:i/>
          <w:iCs/>
          <w:sz w:val="20"/>
          <w:szCs w:val="20"/>
        </w:rPr>
        <w:t>Summer, 2021</w:t>
      </w:r>
    </w:p>
    <w:p w14:paraId="2132CF38" w14:textId="4C4BABB7" w:rsidR="00C5018A" w:rsidRPr="00E00B15" w:rsidRDefault="00C5018A" w:rsidP="2898DFDD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Awarded an INBRE </w:t>
      </w:r>
      <w:r w:rsidR="002D42CC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SURF 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>to conduct 10 weeks of full-time research under the advisement of Dr. Christopher Reid</w:t>
      </w:r>
      <w:r w:rsidR="001D5A5C" w:rsidRPr="2898DFDD">
        <w:rPr>
          <w:rStyle w:val="None"/>
          <w:rFonts w:ascii="Times New Roman" w:hAnsi="Times New Roman" w:cs="Times New Roman"/>
          <w:sz w:val="20"/>
          <w:szCs w:val="20"/>
        </w:rPr>
        <w:t>.</w:t>
      </w:r>
    </w:p>
    <w:p w14:paraId="3544499F" w14:textId="031C40CB" w:rsidR="00C5018A" w:rsidRDefault="00342DED" w:rsidP="00342DED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2898DFDD">
        <w:rPr>
          <w:color w:val="000000" w:themeColor="text1"/>
          <w:sz w:val="20"/>
          <w:szCs w:val="20"/>
        </w:rPr>
        <w:t xml:space="preserve">Worked towards identifying potential inhibitors to Phr1, a β-(1,3)-glucan </w:t>
      </w:r>
      <w:proofErr w:type="spellStart"/>
      <w:r w:rsidRPr="2898DFDD">
        <w:rPr>
          <w:color w:val="000000" w:themeColor="text1"/>
          <w:sz w:val="20"/>
          <w:szCs w:val="20"/>
        </w:rPr>
        <w:t>transglycosylase</w:t>
      </w:r>
      <w:proofErr w:type="spellEnd"/>
      <w:r w:rsidRPr="2898DFDD">
        <w:rPr>
          <w:color w:val="000000" w:themeColor="text1"/>
          <w:sz w:val="20"/>
          <w:szCs w:val="20"/>
        </w:rPr>
        <w:t xml:space="preserve"> from </w:t>
      </w:r>
      <w:r w:rsidRPr="2898DFDD">
        <w:rPr>
          <w:i/>
          <w:iCs/>
          <w:color w:val="000000" w:themeColor="text1"/>
          <w:sz w:val="20"/>
          <w:szCs w:val="20"/>
        </w:rPr>
        <w:t xml:space="preserve">Candida </w:t>
      </w:r>
      <w:proofErr w:type="spellStart"/>
      <w:r w:rsidRPr="2898DFDD">
        <w:rPr>
          <w:i/>
          <w:iCs/>
          <w:color w:val="000000" w:themeColor="text1"/>
          <w:sz w:val="20"/>
          <w:szCs w:val="20"/>
        </w:rPr>
        <w:t>parapsilosis</w:t>
      </w:r>
      <w:proofErr w:type="spellEnd"/>
      <w:r w:rsidRPr="2898DFDD">
        <w:rPr>
          <w:i/>
          <w:iCs/>
          <w:color w:val="000000" w:themeColor="text1"/>
          <w:sz w:val="20"/>
          <w:szCs w:val="20"/>
        </w:rPr>
        <w:t xml:space="preserve"> </w:t>
      </w:r>
      <w:r w:rsidRPr="2898DFDD">
        <w:rPr>
          <w:color w:val="000000" w:themeColor="text1"/>
          <w:sz w:val="20"/>
          <w:szCs w:val="20"/>
        </w:rPr>
        <w:t>which ha</w:t>
      </w:r>
      <w:r w:rsidR="005B57B5" w:rsidRPr="2898DFDD">
        <w:rPr>
          <w:color w:val="000000" w:themeColor="text1"/>
          <w:sz w:val="20"/>
          <w:szCs w:val="20"/>
        </w:rPr>
        <w:t>d</w:t>
      </w:r>
      <w:r w:rsidRPr="2898DFDD">
        <w:rPr>
          <w:color w:val="000000" w:themeColor="text1"/>
          <w:sz w:val="20"/>
          <w:szCs w:val="20"/>
        </w:rPr>
        <w:t xml:space="preserve"> previously been identified as an important virulence factor for adhesion to host tissues. </w:t>
      </w:r>
    </w:p>
    <w:p w14:paraId="5E03C8F5" w14:textId="23A5C777" w:rsidR="00902699" w:rsidRPr="00902699" w:rsidRDefault="00902699" w:rsidP="00902699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Developed specialized skills in HPLC, mass spectrometry, </w:t>
      </w:r>
      <w:r w:rsidR="005B57B5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and </w:t>
      </w:r>
      <w:r w:rsidR="004A6B33" w:rsidRPr="2898DFDD">
        <w:rPr>
          <w:rStyle w:val="None"/>
          <w:rFonts w:ascii="Times New Roman" w:hAnsi="Times New Roman" w:cs="Times New Roman"/>
          <w:sz w:val="20"/>
          <w:szCs w:val="20"/>
        </w:rPr>
        <w:t>thin layer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9179DE" w:rsidRPr="2898DFDD">
        <w:rPr>
          <w:rStyle w:val="None"/>
          <w:rFonts w:ascii="Times New Roman" w:hAnsi="Times New Roman" w:cs="Times New Roman"/>
          <w:sz w:val="20"/>
          <w:szCs w:val="20"/>
        </w:rPr>
        <w:t>chromatography.</w:t>
      </w:r>
    </w:p>
    <w:p w14:paraId="0788CF5B" w14:textId="6888B7C5" w:rsidR="00A47E8E" w:rsidRPr="005E586C" w:rsidRDefault="00C5018A" w:rsidP="00A47E8E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</w:rPr>
      </w:pPr>
      <w:r w:rsidRPr="00902699">
        <w:rPr>
          <w:rStyle w:val="None"/>
          <w:rFonts w:ascii="Times New Roman" w:hAnsi="Times New Roman" w:cs="Times New Roman"/>
          <w:sz w:val="20"/>
          <w:szCs w:val="20"/>
        </w:rPr>
        <w:t xml:space="preserve">Presented findings at the 2021 Summer INBRE-SURF Conference at </w:t>
      </w:r>
      <w:r w:rsidR="005D08C5">
        <w:rPr>
          <w:rStyle w:val="None"/>
          <w:rFonts w:ascii="Times New Roman" w:hAnsi="Times New Roman" w:cs="Times New Roman"/>
          <w:sz w:val="20"/>
          <w:szCs w:val="20"/>
        </w:rPr>
        <w:t xml:space="preserve">the University of </w:t>
      </w:r>
      <w:r w:rsidRPr="00902699">
        <w:rPr>
          <w:rStyle w:val="None"/>
          <w:rFonts w:ascii="Times New Roman" w:hAnsi="Times New Roman" w:cs="Times New Roman"/>
          <w:sz w:val="20"/>
          <w:szCs w:val="20"/>
        </w:rPr>
        <w:t>Rhode Island (</w:t>
      </w:r>
      <w:r w:rsidR="00583710">
        <w:rPr>
          <w:rStyle w:val="None"/>
          <w:rFonts w:ascii="Times New Roman" w:hAnsi="Times New Roman" w:cs="Times New Roman"/>
          <w:sz w:val="20"/>
          <w:szCs w:val="20"/>
        </w:rPr>
        <w:t>July</w:t>
      </w:r>
      <w:r w:rsidRPr="00902699">
        <w:rPr>
          <w:rStyle w:val="None"/>
          <w:rFonts w:ascii="Times New Roman" w:hAnsi="Times New Roman" w:cs="Times New Roman"/>
          <w:sz w:val="20"/>
          <w:szCs w:val="20"/>
        </w:rPr>
        <w:t xml:space="preserve"> 2021)</w:t>
      </w:r>
      <w:r w:rsidR="001D5A5C">
        <w:rPr>
          <w:rStyle w:val="None"/>
          <w:rFonts w:ascii="Times New Roman" w:hAnsi="Times New Roman" w:cs="Times New Roman"/>
          <w:sz w:val="20"/>
          <w:szCs w:val="20"/>
        </w:rPr>
        <w:t>.</w:t>
      </w:r>
    </w:p>
    <w:p w14:paraId="7D5B4EBB" w14:textId="77777777" w:rsidR="00C5018A" w:rsidRPr="00E00B15" w:rsidRDefault="00C5018A" w:rsidP="00C5018A">
      <w:pPr>
        <w:rPr>
          <w:b/>
          <w:bCs/>
          <w:sz w:val="20"/>
          <w:szCs w:val="20"/>
        </w:rPr>
      </w:pPr>
    </w:p>
    <w:p w14:paraId="4CD13637" w14:textId="2F863A8E" w:rsidR="00EE6454" w:rsidRPr="00C207BB" w:rsidRDefault="009179DE" w:rsidP="00C207BB">
      <w:pPr>
        <w:rPr>
          <w:rStyle w:val="None"/>
          <w:b/>
          <w:bCs/>
          <w:sz w:val="20"/>
          <w:szCs w:val="20"/>
          <w:u w:val="single"/>
        </w:rPr>
      </w:pPr>
      <w:r>
        <w:rPr>
          <w:rStyle w:val="None"/>
          <w:b/>
          <w:bCs/>
          <w:sz w:val="20"/>
          <w:szCs w:val="20"/>
          <w:u w:val="single"/>
        </w:rPr>
        <w:t>CONFERENCE ABSTRACTS</w:t>
      </w:r>
      <w:r w:rsidR="003E4D2C">
        <w:rPr>
          <w:rStyle w:val="None"/>
          <w:b/>
          <w:bCs/>
          <w:sz w:val="20"/>
          <w:szCs w:val="20"/>
          <w:u w:val="single"/>
        </w:rPr>
        <w:t xml:space="preserve"> AND PRESENTATIONS</w:t>
      </w:r>
    </w:p>
    <w:p w14:paraId="01CF6B68" w14:textId="77777777" w:rsidR="002963F7" w:rsidRDefault="002963F7" w:rsidP="002963F7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  <w:r w:rsidRPr="00F807FC">
        <w:rPr>
          <w:rStyle w:val="None"/>
          <w:b/>
          <w:bCs/>
          <w:color w:val="000000"/>
          <w:sz w:val="20"/>
          <w:szCs w:val="20"/>
          <w:u w:color="000000"/>
        </w:rPr>
        <w:t>DuVal JS</w:t>
      </w:r>
      <w:r>
        <w:rPr>
          <w:rStyle w:val="None"/>
          <w:color w:val="000000"/>
          <w:sz w:val="20"/>
          <w:szCs w:val="20"/>
          <w:u w:color="000000"/>
        </w:rPr>
        <w:t xml:space="preserve">, Champney N, Reid CW (April 2024). Breaking Free: Selective Amide Hydrolysis in Diamides. ACS Annual Rhode Island Section Poster Session and Awards Night. Roger Williams University, Bristol, Rhode Island, USA. (poster). </w:t>
      </w:r>
    </w:p>
    <w:p w14:paraId="7C78E153" w14:textId="77777777" w:rsidR="002963F7" w:rsidRDefault="002963F7" w:rsidP="004B6FE6">
      <w:pPr>
        <w:pStyle w:val="NormalWeb"/>
        <w:shd w:val="clear" w:color="auto" w:fill="FFFFFF"/>
        <w:spacing w:before="0" w:beforeAutospacing="0" w:after="0" w:afterAutospacing="0"/>
        <w:rPr>
          <w:rStyle w:val="None"/>
          <w:b/>
          <w:bCs/>
          <w:color w:val="000000"/>
          <w:sz w:val="20"/>
          <w:szCs w:val="20"/>
          <w:u w:color="000000"/>
        </w:rPr>
      </w:pPr>
    </w:p>
    <w:p w14:paraId="719ED753" w14:textId="77777777" w:rsidR="002963F7" w:rsidRDefault="004B6FE6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  <w:r w:rsidRPr="00F807FC">
        <w:rPr>
          <w:rStyle w:val="None"/>
          <w:b/>
          <w:bCs/>
          <w:color w:val="000000"/>
          <w:sz w:val="20"/>
          <w:szCs w:val="20"/>
          <w:u w:color="000000"/>
        </w:rPr>
        <w:t>DuVal JS</w:t>
      </w:r>
      <w:r>
        <w:rPr>
          <w:rStyle w:val="None"/>
          <w:color w:val="000000"/>
          <w:sz w:val="20"/>
          <w:szCs w:val="20"/>
          <w:u w:color="000000"/>
        </w:rPr>
        <w:t>, Champney N, Reid CW (April 2024). Breaking Free: Selective Amide Hydrolysis in Diamides. R</w:t>
      </w:r>
      <w:r w:rsidR="00850E34">
        <w:rPr>
          <w:rStyle w:val="None"/>
          <w:color w:val="000000"/>
          <w:sz w:val="20"/>
          <w:szCs w:val="20"/>
          <w:u w:color="000000"/>
        </w:rPr>
        <w:t>esearch and Engagement Day</w:t>
      </w:r>
      <w:r>
        <w:rPr>
          <w:rStyle w:val="None"/>
          <w:color w:val="000000"/>
          <w:sz w:val="20"/>
          <w:szCs w:val="20"/>
          <w:u w:color="000000"/>
        </w:rPr>
        <w:t xml:space="preserve">. </w:t>
      </w:r>
      <w:r w:rsidR="00850E34">
        <w:rPr>
          <w:rStyle w:val="None"/>
          <w:color w:val="000000"/>
          <w:sz w:val="20"/>
          <w:szCs w:val="20"/>
          <w:u w:color="000000"/>
        </w:rPr>
        <w:t xml:space="preserve">Bryant </w:t>
      </w:r>
      <w:r>
        <w:rPr>
          <w:rStyle w:val="None"/>
          <w:color w:val="000000"/>
          <w:sz w:val="20"/>
          <w:szCs w:val="20"/>
          <w:u w:color="000000"/>
        </w:rPr>
        <w:t xml:space="preserve">University, </w:t>
      </w:r>
      <w:r w:rsidR="00850E34">
        <w:rPr>
          <w:rStyle w:val="None"/>
          <w:color w:val="000000"/>
          <w:sz w:val="20"/>
          <w:szCs w:val="20"/>
          <w:u w:color="000000"/>
        </w:rPr>
        <w:t>Smithfield</w:t>
      </w:r>
      <w:r>
        <w:rPr>
          <w:rStyle w:val="None"/>
          <w:color w:val="000000"/>
          <w:sz w:val="20"/>
          <w:szCs w:val="20"/>
          <w:u w:color="000000"/>
        </w:rPr>
        <w:t xml:space="preserve">, Rhode Island, USA. (poster). </w:t>
      </w:r>
    </w:p>
    <w:p w14:paraId="64BA5AD2" w14:textId="77777777" w:rsidR="0035718C" w:rsidRDefault="0035718C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</w:p>
    <w:p w14:paraId="4DC86474" w14:textId="513ECF2D" w:rsidR="00C63BDA" w:rsidRPr="00C63BDA" w:rsidRDefault="00C63BDA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  <w:r w:rsidRPr="00F807FC">
        <w:rPr>
          <w:rStyle w:val="None"/>
          <w:b/>
          <w:bCs/>
          <w:color w:val="000000"/>
          <w:sz w:val="20"/>
          <w:szCs w:val="20"/>
          <w:u w:color="000000"/>
        </w:rPr>
        <w:t>DuVal JS</w:t>
      </w:r>
      <w:r>
        <w:rPr>
          <w:rStyle w:val="None"/>
          <w:color w:val="000000"/>
          <w:sz w:val="20"/>
          <w:szCs w:val="20"/>
          <w:u w:color="000000"/>
        </w:rPr>
        <w:t xml:space="preserve">, Champney N, Reid CW (March 2024). Breaking Free: Selective Amide Hydrolysis in Diamides. ACS Spring 2024. Ernest N. Morial Convention Center, New Orleans, Louisiana, USA. (poster) </w:t>
      </w:r>
    </w:p>
    <w:p w14:paraId="13C3CEB8" w14:textId="77777777" w:rsidR="00C63BDA" w:rsidRDefault="00C63BDA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b/>
          <w:bCs/>
          <w:color w:val="000000"/>
          <w:sz w:val="20"/>
          <w:szCs w:val="20"/>
          <w:u w:color="000000"/>
        </w:rPr>
      </w:pPr>
    </w:p>
    <w:p w14:paraId="7B92D005" w14:textId="336704B5" w:rsidR="00355852" w:rsidRDefault="00355852" w:rsidP="00355852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  <w:r w:rsidRPr="00F807FC">
        <w:rPr>
          <w:rStyle w:val="None"/>
          <w:b/>
          <w:bCs/>
          <w:color w:val="000000"/>
          <w:sz w:val="20"/>
          <w:szCs w:val="20"/>
          <w:u w:color="000000"/>
        </w:rPr>
        <w:t>DuVal JS</w:t>
      </w:r>
      <w:r>
        <w:rPr>
          <w:rStyle w:val="None"/>
          <w:color w:val="000000"/>
          <w:sz w:val="20"/>
          <w:szCs w:val="20"/>
          <w:u w:color="000000"/>
        </w:rPr>
        <w:t xml:space="preserve">, Champney N, Reid CW (October 2023). Breaking Free: Selective Amide Hydrolysis in Diamides. Celebration of Academic Excellence. Bryant University, Smithfield, Rhode Island, USA. (poster) </w:t>
      </w:r>
    </w:p>
    <w:p w14:paraId="126659E1" w14:textId="77777777" w:rsidR="00355852" w:rsidRDefault="00355852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b/>
          <w:bCs/>
          <w:color w:val="000000"/>
          <w:sz w:val="20"/>
          <w:szCs w:val="20"/>
          <w:u w:color="000000"/>
        </w:rPr>
      </w:pPr>
    </w:p>
    <w:p w14:paraId="1A7E8229" w14:textId="63857856" w:rsidR="002C65D0" w:rsidRDefault="007E1C35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  <w:r w:rsidRPr="00F807FC">
        <w:rPr>
          <w:rStyle w:val="None"/>
          <w:b/>
          <w:bCs/>
          <w:color w:val="000000"/>
          <w:sz w:val="20"/>
          <w:szCs w:val="20"/>
          <w:u w:color="000000"/>
        </w:rPr>
        <w:t>DuVal JS</w:t>
      </w:r>
      <w:r>
        <w:rPr>
          <w:rStyle w:val="None"/>
          <w:color w:val="000000"/>
          <w:sz w:val="20"/>
          <w:szCs w:val="20"/>
          <w:u w:color="000000"/>
        </w:rPr>
        <w:t xml:space="preserve">, </w:t>
      </w:r>
      <w:r w:rsidR="00BD02F9">
        <w:rPr>
          <w:rStyle w:val="None"/>
          <w:color w:val="000000"/>
          <w:sz w:val="20"/>
          <w:szCs w:val="20"/>
          <w:u w:color="000000"/>
        </w:rPr>
        <w:t xml:space="preserve">Champney </w:t>
      </w:r>
      <w:r w:rsidR="00EC3C54">
        <w:rPr>
          <w:rStyle w:val="None"/>
          <w:color w:val="000000"/>
          <w:sz w:val="20"/>
          <w:szCs w:val="20"/>
          <w:u w:color="000000"/>
        </w:rPr>
        <w:t>N, Reid CW (July 2023).</w:t>
      </w:r>
      <w:r w:rsidR="00293F25">
        <w:rPr>
          <w:rStyle w:val="None"/>
          <w:color w:val="000000"/>
          <w:sz w:val="20"/>
          <w:szCs w:val="20"/>
          <w:u w:color="000000"/>
        </w:rPr>
        <w:t xml:space="preserve"> </w:t>
      </w:r>
      <w:r w:rsidR="00690D3A">
        <w:rPr>
          <w:rStyle w:val="None"/>
          <w:color w:val="000000"/>
          <w:sz w:val="20"/>
          <w:szCs w:val="20"/>
          <w:u w:color="000000"/>
        </w:rPr>
        <w:t xml:space="preserve">Breaking Free: </w:t>
      </w:r>
      <w:r w:rsidR="00080849">
        <w:rPr>
          <w:rStyle w:val="None"/>
          <w:color w:val="000000"/>
          <w:sz w:val="20"/>
          <w:szCs w:val="20"/>
          <w:u w:color="000000"/>
        </w:rPr>
        <w:t xml:space="preserve">Selective Amide Hydrolysis in </w:t>
      </w:r>
      <w:r w:rsidR="00C20590">
        <w:rPr>
          <w:rStyle w:val="None"/>
          <w:color w:val="000000"/>
          <w:sz w:val="20"/>
          <w:szCs w:val="20"/>
          <w:u w:color="000000"/>
        </w:rPr>
        <w:t>D</w:t>
      </w:r>
      <w:r w:rsidR="00080849">
        <w:rPr>
          <w:rStyle w:val="None"/>
          <w:color w:val="000000"/>
          <w:sz w:val="20"/>
          <w:szCs w:val="20"/>
          <w:u w:color="000000"/>
        </w:rPr>
        <w:t>iamides</w:t>
      </w:r>
      <w:r w:rsidR="00F807FC">
        <w:rPr>
          <w:rStyle w:val="None"/>
          <w:color w:val="000000"/>
          <w:sz w:val="20"/>
          <w:szCs w:val="20"/>
          <w:u w:color="000000"/>
        </w:rPr>
        <w:t>. Summer Undergraduate Research Symposium. University of Rhode Island</w:t>
      </w:r>
      <w:r w:rsidR="00527DEF">
        <w:rPr>
          <w:rStyle w:val="None"/>
          <w:color w:val="000000"/>
          <w:sz w:val="20"/>
          <w:szCs w:val="20"/>
          <w:u w:color="000000"/>
        </w:rPr>
        <w:t>, North Kingston, Rhode Island, USA. (poster)</w:t>
      </w:r>
      <w:r w:rsidR="00D531D9">
        <w:rPr>
          <w:rStyle w:val="None"/>
          <w:color w:val="000000"/>
          <w:sz w:val="20"/>
          <w:szCs w:val="20"/>
          <w:u w:color="000000"/>
        </w:rPr>
        <w:t xml:space="preserve"> </w:t>
      </w:r>
    </w:p>
    <w:p w14:paraId="6D54A390" w14:textId="77777777" w:rsidR="002C65D0" w:rsidRDefault="002C65D0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</w:p>
    <w:p w14:paraId="1C8726AC" w14:textId="422F21A3" w:rsidR="00E51196" w:rsidRDefault="00A93A63" w:rsidP="2898DFDD">
      <w:pPr>
        <w:pStyle w:val="NormalWeb"/>
        <w:shd w:val="clear" w:color="auto" w:fill="FFFFFF" w:themeFill="background1"/>
        <w:spacing w:before="0" w:beforeAutospacing="0" w:after="0" w:afterAutospacing="0"/>
        <w:rPr>
          <w:rStyle w:val="None"/>
          <w:color w:val="000000"/>
          <w:sz w:val="20"/>
          <w:szCs w:val="20"/>
        </w:rPr>
      </w:pPr>
      <w:r w:rsidRPr="67A3BAEB">
        <w:rPr>
          <w:rStyle w:val="None"/>
          <w:color w:val="000000" w:themeColor="text1"/>
          <w:sz w:val="20"/>
          <w:szCs w:val="20"/>
        </w:rPr>
        <w:t xml:space="preserve">Zeng J, Ring P, </w:t>
      </w:r>
      <w:r w:rsidRPr="67A3BAEB">
        <w:rPr>
          <w:rStyle w:val="None"/>
          <w:b/>
          <w:bCs/>
          <w:color w:val="000000" w:themeColor="text1"/>
          <w:sz w:val="20"/>
          <w:szCs w:val="20"/>
        </w:rPr>
        <w:t xml:space="preserve">DuVal JS, </w:t>
      </w:r>
      <w:r w:rsidRPr="67A3BAEB">
        <w:rPr>
          <w:rStyle w:val="None"/>
          <w:color w:val="000000" w:themeColor="text1"/>
          <w:sz w:val="20"/>
          <w:szCs w:val="20"/>
        </w:rPr>
        <w:t>Shaw S, Bliss J, Reid CW (Ju</w:t>
      </w:r>
      <w:r w:rsidR="00522C98" w:rsidRPr="67A3BAEB">
        <w:rPr>
          <w:rStyle w:val="None"/>
          <w:color w:val="000000" w:themeColor="text1"/>
          <w:sz w:val="20"/>
          <w:szCs w:val="20"/>
        </w:rPr>
        <w:t>ly</w:t>
      </w:r>
      <w:r w:rsidRPr="67A3BAEB">
        <w:rPr>
          <w:rStyle w:val="None"/>
          <w:color w:val="000000" w:themeColor="text1"/>
          <w:sz w:val="20"/>
          <w:szCs w:val="20"/>
        </w:rPr>
        <w:t xml:space="preserve"> 2023). Development of a Fluorescent Based Assay for Characterization of </w:t>
      </w:r>
      <w:r w:rsidRPr="67A3BAEB">
        <w:rPr>
          <w:rStyle w:val="None"/>
          <w:i/>
          <w:iCs/>
          <w:color w:val="000000" w:themeColor="text1"/>
          <w:sz w:val="20"/>
          <w:szCs w:val="20"/>
        </w:rPr>
        <w:t xml:space="preserve">Candida </w:t>
      </w:r>
      <w:proofErr w:type="spellStart"/>
      <w:r w:rsidRPr="67A3BAEB">
        <w:rPr>
          <w:rStyle w:val="None"/>
          <w:i/>
          <w:iCs/>
          <w:color w:val="000000" w:themeColor="text1"/>
          <w:sz w:val="20"/>
          <w:szCs w:val="20"/>
        </w:rPr>
        <w:t>parapsilosis</w:t>
      </w:r>
      <w:proofErr w:type="spellEnd"/>
      <w:r w:rsidRPr="67A3BAEB">
        <w:rPr>
          <w:rStyle w:val="None"/>
          <w:i/>
          <w:iCs/>
          <w:color w:val="000000" w:themeColor="text1"/>
          <w:sz w:val="20"/>
          <w:szCs w:val="20"/>
        </w:rPr>
        <w:t>.</w:t>
      </w:r>
      <w:r w:rsidR="00F807FC" w:rsidRPr="67A3BAEB">
        <w:rPr>
          <w:rStyle w:val="None"/>
          <w:color w:val="000000" w:themeColor="text1"/>
          <w:sz w:val="20"/>
          <w:szCs w:val="20"/>
        </w:rPr>
        <w:t xml:space="preserve"> S</w:t>
      </w:r>
      <w:r w:rsidRPr="67A3BAEB">
        <w:rPr>
          <w:rStyle w:val="None"/>
          <w:color w:val="000000" w:themeColor="text1"/>
          <w:sz w:val="20"/>
          <w:szCs w:val="20"/>
        </w:rPr>
        <w:t>ummer Undergraduate</w:t>
      </w:r>
      <w:r w:rsidR="001E1858" w:rsidRPr="67A3BAEB">
        <w:rPr>
          <w:rStyle w:val="None"/>
          <w:color w:val="000000" w:themeColor="text1"/>
          <w:sz w:val="20"/>
          <w:szCs w:val="20"/>
        </w:rPr>
        <w:t xml:space="preserve"> Research Symposium</w:t>
      </w:r>
      <w:r w:rsidRPr="67A3BAEB">
        <w:rPr>
          <w:rStyle w:val="None"/>
          <w:color w:val="000000" w:themeColor="text1"/>
          <w:sz w:val="20"/>
          <w:szCs w:val="20"/>
        </w:rPr>
        <w:t xml:space="preserve">. </w:t>
      </w:r>
      <w:r w:rsidR="001E1858" w:rsidRPr="67A3BAEB">
        <w:rPr>
          <w:rStyle w:val="None"/>
          <w:color w:val="000000" w:themeColor="text1"/>
          <w:sz w:val="20"/>
          <w:szCs w:val="20"/>
        </w:rPr>
        <w:t>University of Rhode Island</w:t>
      </w:r>
      <w:r w:rsidRPr="67A3BAEB">
        <w:rPr>
          <w:rStyle w:val="None"/>
          <w:color w:val="000000" w:themeColor="text1"/>
          <w:sz w:val="20"/>
          <w:szCs w:val="20"/>
        </w:rPr>
        <w:t xml:space="preserve">, </w:t>
      </w:r>
      <w:r w:rsidR="00ED1B33" w:rsidRPr="67A3BAEB">
        <w:rPr>
          <w:rStyle w:val="None"/>
          <w:color w:val="000000" w:themeColor="text1"/>
          <w:sz w:val="20"/>
          <w:szCs w:val="20"/>
        </w:rPr>
        <w:t>North Kingston</w:t>
      </w:r>
      <w:r w:rsidRPr="67A3BAEB">
        <w:rPr>
          <w:rStyle w:val="None"/>
          <w:color w:val="000000" w:themeColor="text1"/>
          <w:sz w:val="20"/>
          <w:szCs w:val="20"/>
        </w:rPr>
        <w:t xml:space="preserve">, </w:t>
      </w:r>
      <w:r w:rsidR="00ED1B33" w:rsidRPr="67A3BAEB">
        <w:rPr>
          <w:rStyle w:val="None"/>
          <w:color w:val="000000" w:themeColor="text1"/>
          <w:sz w:val="20"/>
          <w:szCs w:val="20"/>
        </w:rPr>
        <w:t>Rhode Island</w:t>
      </w:r>
      <w:r w:rsidRPr="67A3BAEB">
        <w:rPr>
          <w:rStyle w:val="None"/>
          <w:color w:val="000000" w:themeColor="text1"/>
          <w:sz w:val="20"/>
          <w:szCs w:val="20"/>
        </w:rPr>
        <w:t>, USA. (poster</w:t>
      </w:r>
      <w:ins w:id="1" w:author="Jett Duval" w:date="2024-12-09T15:17:00Z">
        <w:r w:rsidR="79E418E9" w:rsidRPr="67A3BAEB">
          <w:rPr>
            <w:rStyle w:val="None"/>
            <w:color w:val="000000" w:themeColor="text1"/>
            <w:sz w:val="20"/>
            <w:szCs w:val="20"/>
          </w:rPr>
          <w:t xml:space="preserve"> co-author</w:t>
        </w:r>
      </w:ins>
      <w:r w:rsidRPr="67A3BAEB">
        <w:rPr>
          <w:rStyle w:val="None"/>
          <w:color w:val="000000" w:themeColor="text1"/>
          <w:sz w:val="20"/>
          <w:szCs w:val="20"/>
        </w:rPr>
        <w:t>)</w:t>
      </w:r>
    </w:p>
    <w:p w14:paraId="35B6D541" w14:textId="77777777" w:rsidR="00E51196" w:rsidRDefault="00E51196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</w:p>
    <w:p w14:paraId="6A11B4AA" w14:textId="36AF1976" w:rsidR="00E579B6" w:rsidRPr="004A18BD" w:rsidRDefault="00E83BB0" w:rsidP="67A3BAEB">
      <w:pPr>
        <w:pStyle w:val="NormalWeb"/>
        <w:shd w:val="clear" w:color="auto" w:fill="FFFFFF" w:themeFill="background1"/>
        <w:spacing w:before="0" w:beforeAutospacing="0" w:after="0" w:afterAutospacing="0"/>
        <w:rPr>
          <w:rStyle w:val="None"/>
          <w:color w:val="000000"/>
          <w:sz w:val="20"/>
          <w:szCs w:val="20"/>
        </w:rPr>
      </w:pPr>
      <w:r w:rsidRPr="67A3BAEB">
        <w:rPr>
          <w:rStyle w:val="None"/>
          <w:color w:val="000000" w:themeColor="text1"/>
          <w:sz w:val="20"/>
          <w:szCs w:val="20"/>
        </w:rPr>
        <w:t xml:space="preserve">Zeng J, </w:t>
      </w:r>
      <w:r w:rsidR="000662E4" w:rsidRPr="67A3BAEB">
        <w:rPr>
          <w:rStyle w:val="None"/>
          <w:color w:val="000000" w:themeColor="text1"/>
          <w:sz w:val="20"/>
          <w:szCs w:val="20"/>
        </w:rPr>
        <w:t xml:space="preserve">Ring P, </w:t>
      </w:r>
      <w:r w:rsidR="000662E4" w:rsidRPr="67A3BAEB">
        <w:rPr>
          <w:rStyle w:val="None"/>
          <w:b/>
          <w:bCs/>
          <w:color w:val="000000" w:themeColor="text1"/>
          <w:sz w:val="20"/>
          <w:szCs w:val="20"/>
        </w:rPr>
        <w:t xml:space="preserve">DuVal JS, </w:t>
      </w:r>
      <w:r w:rsidR="000662E4" w:rsidRPr="67A3BAEB">
        <w:rPr>
          <w:rStyle w:val="None"/>
          <w:color w:val="000000" w:themeColor="text1"/>
          <w:sz w:val="20"/>
          <w:szCs w:val="20"/>
        </w:rPr>
        <w:t>Shaw S, Bliss J, Reid CW (</w:t>
      </w:r>
      <w:r w:rsidR="00646825" w:rsidRPr="67A3BAEB">
        <w:rPr>
          <w:rStyle w:val="None"/>
          <w:color w:val="000000" w:themeColor="text1"/>
          <w:sz w:val="20"/>
          <w:szCs w:val="20"/>
        </w:rPr>
        <w:t xml:space="preserve">June 2023). Development of a Fluorescent Based Assay for Characterization of </w:t>
      </w:r>
      <w:r w:rsidR="004A18BD" w:rsidRPr="67A3BAEB">
        <w:rPr>
          <w:rStyle w:val="None"/>
          <w:i/>
          <w:iCs/>
          <w:color w:val="000000" w:themeColor="text1"/>
          <w:sz w:val="20"/>
          <w:szCs w:val="20"/>
        </w:rPr>
        <w:t xml:space="preserve">Candida </w:t>
      </w:r>
      <w:proofErr w:type="spellStart"/>
      <w:r w:rsidR="004A18BD" w:rsidRPr="67A3BAEB">
        <w:rPr>
          <w:rStyle w:val="None"/>
          <w:i/>
          <w:iCs/>
          <w:color w:val="000000" w:themeColor="text1"/>
          <w:sz w:val="20"/>
          <w:szCs w:val="20"/>
        </w:rPr>
        <w:t>parapsilosis</w:t>
      </w:r>
      <w:proofErr w:type="spellEnd"/>
      <w:r w:rsidR="004A18BD" w:rsidRPr="67A3BAEB">
        <w:rPr>
          <w:rStyle w:val="None"/>
          <w:i/>
          <w:iCs/>
          <w:color w:val="000000" w:themeColor="text1"/>
          <w:sz w:val="20"/>
          <w:szCs w:val="20"/>
        </w:rPr>
        <w:t xml:space="preserve">. </w:t>
      </w:r>
      <w:r w:rsidR="00311D69" w:rsidRPr="67A3BAEB">
        <w:rPr>
          <w:rStyle w:val="None"/>
          <w:color w:val="000000" w:themeColor="text1"/>
          <w:sz w:val="20"/>
          <w:szCs w:val="20"/>
        </w:rPr>
        <w:t xml:space="preserve">7th </w:t>
      </w:r>
      <w:r w:rsidR="00602A5B" w:rsidRPr="67A3BAEB">
        <w:rPr>
          <w:rStyle w:val="None"/>
          <w:color w:val="000000" w:themeColor="text1"/>
          <w:sz w:val="20"/>
          <w:szCs w:val="20"/>
        </w:rPr>
        <w:t>Northeast</w:t>
      </w:r>
      <w:r w:rsidR="004C24BE" w:rsidRPr="67A3BAEB">
        <w:rPr>
          <w:rStyle w:val="None"/>
          <w:color w:val="000000" w:themeColor="text1"/>
          <w:sz w:val="20"/>
          <w:szCs w:val="20"/>
        </w:rPr>
        <w:t xml:space="preserve"> </w:t>
      </w:r>
      <w:proofErr w:type="spellStart"/>
      <w:r w:rsidR="004C24BE" w:rsidRPr="67A3BAEB">
        <w:rPr>
          <w:rStyle w:val="None"/>
          <w:color w:val="000000" w:themeColor="text1"/>
          <w:sz w:val="20"/>
          <w:szCs w:val="20"/>
        </w:rPr>
        <w:t>Glyco</w:t>
      </w:r>
      <w:r w:rsidR="00311D69" w:rsidRPr="67A3BAEB">
        <w:rPr>
          <w:rStyle w:val="None"/>
          <w:color w:val="000000" w:themeColor="text1"/>
          <w:sz w:val="20"/>
          <w:szCs w:val="20"/>
        </w:rPr>
        <w:t>chemistry</w:t>
      </w:r>
      <w:proofErr w:type="spellEnd"/>
      <w:r w:rsidR="00311D69" w:rsidRPr="67A3BAEB">
        <w:rPr>
          <w:rStyle w:val="None"/>
          <w:color w:val="000000" w:themeColor="text1"/>
          <w:sz w:val="20"/>
          <w:szCs w:val="20"/>
        </w:rPr>
        <w:t xml:space="preserve"> Meeting</w:t>
      </w:r>
      <w:r w:rsidR="00084369" w:rsidRPr="67A3BAEB">
        <w:rPr>
          <w:rStyle w:val="None"/>
          <w:color w:val="000000" w:themeColor="text1"/>
          <w:sz w:val="20"/>
          <w:szCs w:val="20"/>
        </w:rPr>
        <w:t>. Brandeis University, Waltham, Massachusetts, USA. (poster</w:t>
      </w:r>
      <w:ins w:id="2" w:author="Jett Duval" w:date="2024-12-09T15:17:00Z">
        <w:r w:rsidR="6123FD56" w:rsidRPr="67A3BAEB">
          <w:rPr>
            <w:rStyle w:val="None"/>
            <w:color w:val="000000" w:themeColor="text1"/>
            <w:sz w:val="20"/>
            <w:szCs w:val="20"/>
          </w:rPr>
          <w:t xml:space="preserve"> </w:t>
        </w:r>
      </w:ins>
      <w:ins w:id="3" w:author="Jett Duval" w:date="2024-12-09T15:18:00Z">
        <w:r w:rsidR="434CAC17" w:rsidRPr="67A3BAEB">
          <w:rPr>
            <w:rStyle w:val="None"/>
            <w:color w:val="000000" w:themeColor="text1"/>
            <w:sz w:val="20"/>
            <w:szCs w:val="20"/>
          </w:rPr>
          <w:t>co-author</w:t>
        </w:r>
      </w:ins>
      <w:r w:rsidR="00084369" w:rsidRPr="67A3BAEB">
        <w:rPr>
          <w:rStyle w:val="None"/>
          <w:color w:val="000000" w:themeColor="text1"/>
          <w:sz w:val="20"/>
          <w:szCs w:val="20"/>
        </w:rPr>
        <w:t>)</w:t>
      </w:r>
    </w:p>
    <w:p w14:paraId="31C97EC5" w14:textId="77777777" w:rsidR="00602A5B" w:rsidRDefault="00602A5B" w:rsidP="00602A5B">
      <w:pPr>
        <w:pStyle w:val="NormalWeb"/>
        <w:shd w:val="clear" w:color="auto" w:fill="FFFFFF"/>
        <w:spacing w:before="0" w:beforeAutospacing="0" w:after="0" w:afterAutospacing="0"/>
        <w:rPr>
          <w:rStyle w:val="None"/>
          <w:b/>
          <w:bCs/>
          <w:color w:val="000000"/>
          <w:sz w:val="20"/>
          <w:szCs w:val="20"/>
          <w:u w:color="000000"/>
        </w:rPr>
      </w:pPr>
    </w:p>
    <w:p w14:paraId="5156D5C9" w14:textId="30F2E8DE" w:rsidR="00E579B6" w:rsidRDefault="00602A5B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  <w:r w:rsidRPr="00D153DD">
        <w:rPr>
          <w:rStyle w:val="None"/>
          <w:b/>
          <w:bCs/>
          <w:color w:val="000000"/>
          <w:sz w:val="20"/>
          <w:szCs w:val="20"/>
          <w:u w:color="000000"/>
        </w:rPr>
        <w:t>DuVal JS</w:t>
      </w:r>
      <w:r>
        <w:rPr>
          <w:rStyle w:val="None"/>
          <w:color w:val="000000"/>
          <w:sz w:val="20"/>
          <w:szCs w:val="20"/>
          <w:u w:color="000000"/>
        </w:rPr>
        <w:t>,</w:t>
      </w:r>
      <w:r w:rsidRPr="00B545EA">
        <w:rPr>
          <w:rStyle w:val="None"/>
          <w:color w:val="000000"/>
          <w:sz w:val="20"/>
          <w:szCs w:val="20"/>
          <w:u w:color="000000"/>
        </w:rPr>
        <w:t xml:space="preserve"> </w:t>
      </w:r>
      <w:r>
        <w:rPr>
          <w:rStyle w:val="None"/>
          <w:color w:val="000000"/>
          <w:sz w:val="20"/>
          <w:szCs w:val="20"/>
          <w:u w:color="000000"/>
        </w:rPr>
        <w:t>Hall E, Rauff T</w:t>
      </w:r>
      <w:r w:rsidR="00FB030D">
        <w:rPr>
          <w:rStyle w:val="None"/>
          <w:color w:val="000000"/>
          <w:sz w:val="20"/>
          <w:szCs w:val="20"/>
          <w:u w:color="000000"/>
        </w:rPr>
        <w:t>L</w:t>
      </w:r>
      <w:r>
        <w:rPr>
          <w:rStyle w:val="None"/>
          <w:color w:val="000000"/>
          <w:sz w:val="20"/>
          <w:szCs w:val="20"/>
          <w:u w:color="000000"/>
        </w:rPr>
        <w:t xml:space="preserve">, </w:t>
      </w:r>
      <w:proofErr w:type="spellStart"/>
      <w:r>
        <w:rPr>
          <w:rStyle w:val="None"/>
          <w:color w:val="000000"/>
          <w:sz w:val="20"/>
          <w:szCs w:val="20"/>
          <w:u w:color="000000"/>
        </w:rPr>
        <w:t>Degiorgis</w:t>
      </w:r>
      <w:proofErr w:type="spellEnd"/>
      <w:r>
        <w:rPr>
          <w:rStyle w:val="None"/>
          <w:color w:val="000000"/>
          <w:sz w:val="20"/>
          <w:szCs w:val="20"/>
          <w:u w:color="000000"/>
        </w:rPr>
        <w:t xml:space="preserve"> J, Reid CW (June 2023). Evaluating Genetic and Chemical Inactivation of Bacterial Autolysins. 7th Northeast </w:t>
      </w:r>
      <w:proofErr w:type="spellStart"/>
      <w:r>
        <w:rPr>
          <w:rStyle w:val="None"/>
          <w:color w:val="000000"/>
          <w:sz w:val="20"/>
          <w:szCs w:val="20"/>
          <w:u w:color="000000"/>
        </w:rPr>
        <w:t>Glycochemistry</w:t>
      </w:r>
      <w:proofErr w:type="spellEnd"/>
      <w:r>
        <w:rPr>
          <w:rStyle w:val="None"/>
          <w:color w:val="000000"/>
          <w:sz w:val="20"/>
          <w:szCs w:val="20"/>
          <w:u w:color="000000"/>
        </w:rPr>
        <w:t xml:space="preserve"> Meeting. Brandeis University, Waltham, Massachusetts, USA. (poster)</w:t>
      </w:r>
    </w:p>
    <w:p w14:paraId="5CCC3A48" w14:textId="77777777" w:rsidR="004D2D35" w:rsidRPr="00AE4378" w:rsidRDefault="004D2D35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</w:p>
    <w:p w14:paraId="2F4ADDB7" w14:textId="43CE8EDB" w:rsidR="00EE6454" w:rsidRDefault="00EE6454" w:rsidP="00EE6454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  <w:r w:rsidRPr="00D153DD">
        <w:rPr>
          <w:rStyle w:val="None"/>
          <w:b/>
          <w:bCs/>
          <w:color w:val="000000"/>
          <w:sz w:val="20"/>
          <w:szCs w:val="20"/>
          <w:u w:color="000000"/>
        </w:rPr>
        <w:t>DuVal JS</w:t>
      </w:r>
      <w:r>
        <w:rPr>
          <w:rStyle w:val="None"/>
          <w:color w:val="000000"/>
          <w:sz w:val="20"/>
          <w:szCs w:val="20"/>
          <w:u w:color="000000"/>
        </w:rPr>
        <w:t>,</w:t>
      </w:r>
      <w:r w:rsidR="0021380E">
        <w:rPr>
          <w:rStyle w:val="None"/>
          <w:color w:val="000000"/>
          <w:sz w:val="20"/>
          <w:szCs w:val="20"/>
          <w:u w:color="000000"/>
        </w:rPr>
        <w:t xml:space="preserve"> </w:t>
      </w:r>
      <w:r w:rsidR="00DE549F">
        <w:rPr>
          <w:rStyle w:val="None"/>
          <w:color w:val="000000"/>
          <w:sz w:val="20"/>
          <w:szCs w:val="20"/>
          <w:u w:color="000000"/>
        </w:rPr>
        <w:t>Hall E,</w:t>
      </w:r>
      <w:r w:rsidR="0021380E">
        <w:rPr>
          <w:rStyle w:val="None"/>
          <w:color w:val="000000"/>
          <w:sz w:val="20"/>
          <w:szCs w:val="20"/>
          <w:u w:color="000000"/>
        </w:rPr>
        <w:t xml:space="preserve"> </w:t>
      </w:r>
      <w:r w:rsidR="00B545EA">
        <w:rPr>
          <w:rStyle w:val="None"/>
          <w:color w:val="000000"/>
          <w:sz w:val="20"/>
          <w:szCs w:val="20"/>
          <w:u w:color="000000"/>
        </w:rPr>
        <w:t>Rauff</w:t>
      </w:r>
      <w:r w:rsidR="00DE549F">
        <w:rPr>
          <w:rStyle w:val="None"/>
          <w:color w:val="000000"/>
          <w:sz w:val="20"/>
          <w:szCs w:val="20"/>
          <w:u w:color="000000"/>
        </w:rPr>
        <w:t xml:space="preserve"> T</w:t>
      </w:r>
      <w:r w:rsidR="00FB030D">
        <w:rPr>
          <w:rStyle w:val="None"/>
          <w:color w:val="000000"/>
          <w:sz w:val="20"/>
          <w:szCs w:val="20"/>
          <w:u w:color="000000"/>
        </w:rPr>
        <w:t>L</w:t>
      </w:r>
      <w:r w:rsidR="00B545EA">
        <w:rPr>
          <w:rStyle w:val="None"/>
          <w:color w:val="000000"/>
          <w:sz w:val="20"/>
          <w:szCs w:val="20"/>
          <w:u w:color="000000"/>
        </w:rPr>
        <w:t xml:space="preserve">, </w:t>
      </w:r>
      <w:proofErr w:type="spellStart"/>
      <w:r w:rsidR="00B545EA">
        <w:rPr>
          <w:rStyle w:val="None"/>
          <w:color w:val="000000"/>
          <w:sz w:val="20"/>
          <w:szCs w:val="20"/>
          <w:u w:color="000000"/>
        </w:rPr>
        <w:t>Degiorgis</w:t>
      </w:r>
      <w:proofErr w:type="spellEnd"/>
      <w:r w:rsidR="00B545EA">
        <w:rPr>
          <w:rStyle w:val="None"/>
          <w:color w:val="000000"/>
          <w:sz w:val="20"/>
          <w:szCs w:val="20"/>
          <w:u w:color="000000"/>
        </w:rPr>
        <w:t xml:space="preserve"> J,</w:t>
      </w:r>
      <w:r>
        <w:rPr>
          <w:rStyle w:val="None"/>
          <w:color w:val="000000"/>
          <w:sz w:val="20"/>
          <w:szCs w:val="20"/>
          <w:u w:color="000000"/>
        </w:rPr>
        <w:t xml:space="preserve"> Reid CW (</w:t>
      </w:r>
      <w:r w:rsidR="00C85BE2">
        <w:rPr>
          <w:rStyle w:val="None"/>
          <w:color w:val="000000"/>
          <w:sz w:val="20"/>
          <w:szCs w:val="20"/>
          <w:u w:color="000000"/>
        </w:rPr>
        <w:t xml:space="preserve">June </w:t>
      </w:r>
      <w:r>
        <w:rPr>
          <w:rStyle w:val="None"/>
          <w:color w:val="000000"/>
          <w:sz w:val="20"/>
          <w:szCs w:val="20"/>
          <w:u w:color="000000"/>
        </w:rPr>
        <w:t xml:space="preserve">2023). Evaluating Genetic and Chemical Inactivation of Bacterial Autolysins. </w:t>
      </w:r>
      <w:r w:rsidR="0021380E">
        <w:rPr>
          <w:rStyle w:val="None"/>
          <w:color w:val="000000"/>
          <w:sz w:val="20"/>
          <w:szCs w:val="20"/>
          <w:u w:color="000000"/>
        </w:rPr>
        <w:t>NERM</w:t>
      </w:r>
      <w:r>
        <w:rPr>
          <w:rStyle w:val="None"/>
          <w:color w:val="000000"/>
          <w:sz w:val="20"/>
          <w:szCs w:val="20"/>
          <w:u w:color="000000"/>
        </w:rPr>
        <w:t xml:space="preserve">. </w:t>
      </w:r>
      <w:r w:rsidR="0021380E">
        <w:rPr>
          <w:rStyle w:val="None"/>
          <w:color w:val="000000"/>
          <w:sz w:val="20"/>
          <w:szCs w:val="20"/>
          <w:u w:color="000000"/>
        </w:rPr>
        <w:t>Northeastern University</w:t>
      </w:r>
      <w:r>
        <w:rPr>
          <w:rStyle w:val="None"/>
          <w:color w:val="000000"/>
          <w:sz w:val="20"/>
          <w:szCs w:val="20"/>
          <w:u w:color="000000"/>
        </w:rPr>
        <w:t xml:space="preserve">, </w:t>
      </w:r>
      <w:r w:rsidR="0021380E">
        <w:rPr>
          <w:rStyle w:val="None"/>
          <w:color w:val="000000"/>
          <w:sz w:val="20"/>
          <w:szCs w:val="20"/>
          <w:u w:color="000000"/>
        </w:rPr>
        <w:t>Boston</w:t>
      </w:r>
      <w:r>
        <w:rPr>
          <w:rStyle w:val="None"/>
          <w:color w:val="000000"/>
          <w:sz w:val="20"/>
          <w:szCs w:val="20"/>
          <w:u w:color="000000"/>
        </w:rPr>
        <w:t xml:space="preserve">, </w:t>
      </w:r>
      <w:r w:rsidR="0021380E">
        <w:rPr>
          <w:rStyle w:val="None"/>
          <w:color w:val="000000"/>
          <w:sz w:val="20"/>
          <w:szCs w:val="20"/>
          <w:u w:color="000000"/>
        </w:rPr>
        <w:t>Massachusetts</w:t>
      </w:r>
      <w:r>
        <w:rPr>
          <w:rStyle w:val="None"/>
          <w:color w:val="000000"/>
          <w:sz w:val="20"/>
          <w:szCs w:val="20"/>
          <w:u w:color="000000"/>
        </w:rPr>
        <w:t xml:space="preserve">, USA. (poster). </w:t>
      </w:r>
    </w:p>
    <w:p w14:paraId="51E46EAA" w14:textId="77777777" w:rsidR="00EE6454" w:rsidRDefault="00EE6454" w:rsidP="00C5018A">
      <w:pPr>
        <w:rPr>
          <w:rStyle w:val="None"/>
          <w:color w:val="000000"/>
          <w:sz w:val="20"/>
          <w:szCs w:val="20"/>
          <w:u w:color="000000"/>
        </w:rPr>
      </w:pPr>
    </w:p>
    <w:p w14:paraId="46BB9F97" w14:textId="56F7C075" w:rsidR="005B0280" w:rsidRDefault="003B6E99" w:rsidP="005B0280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  <w:r w:rsidRPr="00D153DD">
        <w:rPr>
          <w:rStyle w:val="None"/>
          <w:b/>
          <w:bCs/>
          <w:color w:val="000000"/>
          <w:sz w:val="20"/>
          <w:szCs w:val="20"/>
          <w:u w:color="000000"/>
        </w:rPr>
        <w:t>DuVal JS</w:t>
      </w:r>
      <w:r>
        <w:rPr>
          <w:rStyle w:val="None"/>
          <w:color w:val="000000"/>
          <w:sz w:val="20"/>
          <w:szCs w:val="20"/>
          <w:u w:color="000000"/>
        </w:rPr>
        <w:t>,</w:t>
      </w:r>
      <w:r w:rsidR="00B545EA">
        <w:rPr>
          <w:rStyle w:val="None"/>
          <w:color w:val="000000"/>
          <w:sz w:val="20"/>
          <w:szCs w:val="20"/>
          <w:u w:color="000000"/>
        </w:rPr>
        <w:t xml:space="preserve"> </w:t>
      </w:r>
      <w:proofErr w:type="spellStart"/>
      <w:r w:rsidR="00B545EA">
        <w:rPr>
          <w:rStyle w:val="None"/>
          <w:color w:val="000000"/>
          <w:sz w:val="20"/>
          <w:szCs w:val="20"/>
          <w:u w:color="000000"/>
        </w:rPr>
        <w:t>Degiorgis</w:t>
      </w:r>
      <w:proofErr w:type="spellEnd"/>
      <w:r w:rsidR="00B545EA">
        <w:rPr>
          <w:rStyle w:val="None"/>
          <w:color w:val="000000"/>
          <w:sz w:val="20"/>
          <w:szCs w:val="20"/>
          <w:u w:color="000000"/>
        </w:rPr>
        <w:t xml:space="preserve"> J,</w:t>
      </w:r>
      <w:r>
        <w:rPr>
          <w:rStyle w:val="None"/>
          <w:color w:val="000000"/>
          <w:sz w:val="20"/>
          <w:szCs w:val="20"/>
          <w:u w:color="000000"/>
        </w:rPr>
        <w:t xml:space="preserve"> Reid CW (</w:t>
      </w:r>
      <w:r w:rsidR="00C85BE2">
        <w:rPr>
          <w:rStyle w:val="None"/>
          <w:color w:val="000000"/>
          <w:sz w:val="20"/>
          <w:szCs w:val="20"/>
          <w:u w:color="000000"/>
        </w:rPr>
        <w:t xml:space="preserve">April </w:t>
      </w:r>
      <w:r>
        <w:rPr>
          <w:rStyle w:val="None"/>
          <w:color w:val="000000"/>
          <w:sz w:val="20"/>
          <w:szCs w:val="20"/>
          <w:u w:color="000000"/>
        </w:rPr>
        <w:t>2023).</w:t>
      </w:r>
      <w:r w:rsidR="009179DE">
        <w:rPr>
          <w:rStyle w:val="None"/>
          <w:color w:val="000000"/>
          <w:sz w:val="20"/>
          <w:szCs w:val="20"/>
          <w:u w:color="000000"/>
        </w:rPr>
        <w:t xml:space="preserve"> Evaluating Genetic and Chemical Inactivation of Bacterial Autolysins</w:t>
      </w:r>
      <w:r w:rsidR="005B0280">
        <w:rPr>
          <w:rStyle w:val="None"/>
          <w:color w:val="000000"/>
          <w:sz w:val="20"/>
          <w:szCs w:val="20"/>
          <w:u w:color="000000"/>
        </w:rPr>
        <w:t xml:space="preserve">. </w:t>
      </w:r>
      <w:r w:rsidR="003C77EF">
        <w:rPr>
          <w:rStyle w:val="None"/>
          <w:color w:val="000000"/>
          <w:sz w:val="20"/>
          <w:szCs w:val="20"/>
          <w:u w:color="000000"/>
        </w:rPr>
        <w:t xml:space="preserve">ACS </w:t>
      </w:r>
      <w:r w:rsidR="00E045F6">
        <w:rPr>
          <w:rStyle w:val="None"/>
          <w:color w:val="000000"/>
          <w:sz w:val="20"/>
          <w:szCs w:val="20"/>
          <w:u w:color="000000"/>
        </w:rPr>
        <w:t xml:space="preserve">Annual </w:t>
      </w:r>
      <w:r w:rsidR="003C77EF">
        <w:rPr>
          <w:rStyle w:val="None"/>
          <w:color w:val="000000"/>
          <w:sz w:val="20"/>
          <w:szCs w:val="20"/>
          <w:u w:color="000000"/>
        </w:rPr>
        <w:t xml:space="preserve">Rhode Island Section Poster Session and Awards Night. </w:t>
      </w:r>
      <w:r w:rsidR="0042751A">
        <w:rPr>
          <w:rStyle w:val="None"/>
          <w:color w:val="000000"/>
          <w:sz w:val="20"/>
          <w:szCs w:val="20"/>
          <w:u w:color="000000"/>
        </w:rPr>
        <w:t xml:space="preserve">Providence College, Providence, Rhode Island, USA. (poster). </w:t>
      </w:r>
    </w:p>
    <w:p w14:paraId="3FFE6089" w14:textId="77777777" w:rsidR="005D6995" w:rsidRDefault="005D6995" w:rsidP="005B0280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</w:p>
    <w:p w14:paraId="540D4404" w14:textId="5855EF33" w:rsidR="005D6995" w:rsidRDefault="005D6995" w:rsidP="005B0280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  <w:r w:rsidRPr="00D153DD">
        <w:rPr>
          <w:rStyle w:val="None"/>
          <w:b/>
          <w:bCs/>
          <w:color w:val="000000"/>
          <w:sz w:val="20"/>
          <w:szCs w:val="20"/>
          <w:u w:color="000000"/>
        </w:rPr>
        <w:t>DuVal JS</w:t>
      </w:r>
      <w:r>
        <w:rPr>
          <w:rStyle w:val="None"/>
          <w:color w:val="000000"/>
          <w:sz w:val="20"/>
          <w:szCs w:val="20"/>
          <w:u w:color="000000"/>
        </w:rPr>
        <w:t>, Reid CW (</w:t>
      </w:r>
      <w:r w:rsidR="00C85BE2">
        <w:rPr>
          <w:rStyle w:val="None"/>
          <w:color w:val="000000"/>
          <w:sz w:val="20"/>
          <w:szCs w:val="20"/>
          <w:u w:color="000000"/>
        </w:rPr>
        <w:t xml:space="preserve">April </w:t>
      </w:r>
      <w:r>
        <w:rPr>
          <w:rStyle w:val="None"/>
          <w:color w:val="000000"/>
          <w:sz w:val="20"/>
          <w:szCs w:val="20"/>
          <w:u w:color="000000"/>
        </w:rPr>
        <w:t>2023). Jumping into the Void: A Harrowing Journey of Antimicrobial Discovery</w:t>
      </w:r>
      <w:r w:rsidR="00AC6D3B">
        <w:rPr>
          <w:rStyle w:val="None"/>
          <w:color w:val="000000"/>
          <w:sz w:val="20"/>
          <w:szCs w:val="20"/>
          <w:u w:color="000000"/>
        </w:rPr>
        <w:t>.</w:t>
      </w:r>
      <w:r w:rsidR="003220D6">
        <w:rPr>
          <w:rStyle w:val="None"/>
          <w:color w:val="000000"/>
          <w:sz w:val="20"/>
          <w:szCs w:val="20"/>
          <w:u w:color="000000"/>
        </w:rPr>
        <w:t xml:space="preserve"> R</w:t>
      </w:r>
      <w:r w:rsidR="003B0B1D">
        <w:rPr>
          <w:rStyle w:val="None"/>
          <w:color w:val="000000"/>
          <w:sz w:val="20"/>
          <w:szCs w:val="20"/>
          <w:u w:color="000000"/>
        </w:rPr>
        <w:t>esearch and Engagement Day</w:t>
      </w:r>
      <w:r w:rsidR="00850E34">
        <w:rPr>
          <w:rStyle w:val="None"/>
          <w:color w:val="000000"/>
          <w:sz w:val="20"/>
          <w:szCs w:val="20"/>
          <w:u w:color="000000"/>
        </w:rPr>
        <w:t xml:space="preserve">. </w:t>
      </w:r>
      <w:r w:rsidR="002C6B1C">
        <w:rPr>
          <w:rStyle w:val="None"/>
          <w:color w:val="000000"/>
          <w:sz w:val="20"/>
          <w:szCs w:val="20"/>
          <w:u w:color="000000"/>
        </w:rPr>
        <w:t>Bryant University, Smithfield, Rhode Island, USA (</w:t>
      </w:r>
      <w:r w:rsidR="0043134D">
        <w:rPr>
          <w:rStyle w:val="None"/>
          <w:color w:val="000000"/>
          <w:sz w:val="20"/>
          <w:szCs w:val="20"/>
          <w:u w:color="000000"/>
        </w:rPr>
        <w:t>oral presentation</w:t>
      </w:r>
      <w:r w:rsidR="002C6B1C">
        <w:rPr>
          <w:rStyle w:val="None"/>
          <w:color w:val="000000"/>
          <w:sz w:val="20"/>
          <w:szCs w:val="20"/>
          <w:u w:color="000000"/>
        </w:rPr>
        <w:t xml:space="preserve">). </w:t>
      </w:r>
    </w:p>
    <w:p w14:paraId="6264C76A" w14:textId="77777777" w:rsidR="007E299C" w:rsidRDefault="007E299C" w:rsidP="005B0280">
      <w:pPr>
        <w:pStyle w:val="NormalWeb"/>
        <w:shd w:val="clear" w:color="auto" w:fill="FFFFFF"/>
        <w:spacing w:before="0" w:beforeAutospacing="0" w:after="0" w:afterAutospacing="0"/>
        <w:rPr>
          <w:rStyle w:val="None"/>
          <w:color w:val="000000"/>
          <w:sz w:val="20"/>
          <w:szCs w:val="20"/>
          <w:u w:color="000000"/>
        </w:rPr>
      </w:pPr>
    </w:p>
    <w:p w14:paraId="5F43B9C3" w14:textId="09C4FCD9" w:rsidR="007E299C" w:rsidRDefault="007E299C" w:rsidP="007E299C">
      <w:pPr>
        <w:rPr>
          <w:rStyle w:val="None"/>
          <w:color w:val="000000"/>
          <w:sz w:val="20"/>
          <w:szCs w:val="20"/>
          <w:u w:color="000000"/>
        </w:rPr>
      </w:pPr>
      <w:r w:rsidRPr="007D2D6B">
        <w:rPr>
          <w:rStyle w:val="None"/>
          <w:b/>
          <w:bCs/>
          <w:color w:val="000000"/>
          <w:sz w:val="20"/>
          <w:szCs w:val="20"/>
          <w:u w:color="000000"/>
        </w:rPr>
        <w:t>DuVal JS</w:t>
      </w:r>
      <w:r>
        <w:rPr>
          <w:rStyle w:val="None"/>
          <w:color w:val="000000"/>
          <w:sz w:val="20"/>
          <w:szCs w:val="20"/>
          <w:u w:color="000000"/>
        </w:rPr>
        <w:t xml:space="preserve">, Hernandez J, </w:t>
      </w:r>
      <w:proofErr w:type="spellStart"/>
      <w:r>
        <w:rPr>
          <w:rStyle w:val="None"/>
          <w:color w:val="000000"/>
          <w:sz w:val="20"/>
          <w:szCs w:val="20"/>
          <w:u w:color="000000"/>
        </w:rPr>
        <w:t>Degiorgis</w:t>
      </w:r>
      <w:proofErr w:type="spellEnd"/>
      <w:r>
        <w:rPr>
          <w:rStyle w:val="None"/>
          <w:color w:val="000000"/>
          <w:sz w:val="20"/>
          <w:szCs w:val="20"/>
          <w:u w:color="000000"/>
        </w:rPr>
        <w:t xml:space="preserve"> J, Reid CW (</w:t>
      </w:r>
      <w:r w:rsidR="00D74C9B">
        <w:rPr>
          <w:rStyle w:val="None"/>
          <w:color w:val="000000"/>
          <w:sz w:val="20"/>
          <w:szCs w:val="20"/>
          <w:u w:color="000000"/>
        </w:rPr>
        <w:t>July</w:t>
      </w:r>
      <w:r w:rsidR="00A73172">
        <w:rPr>
          <w:rStyle w:val="None"/>
          <w:color w:val="000000"/>
          <w:sz w:val="20"/>
          <w:szCs w:val="20"/>
          <w:u w:color="000000"/>
        </w:rPr>
        <w:t xml:space="preserve"> </w:t>
      </w:r>
      <w:r>
        <w:rPr>
          <w:rStyle w:val="None"/>
          <w:color w:val="000000"/>
          <w:sz w:val="20"/>
          <w:szCs w:val="20"/>
          <w:u w:color="000000"/>
        </w:rPr>
        <w:t xml:space="preserve">2022). Evaluating Genetic and Chemical Inactivation of Bacterial Autolysins. </w:t>
      </w:r>
      <w:r w:rsidRPr="00E00B15">
        <w:rPr>
          <w:rStyle w:val="None"/>
          <w:color w:val="000000"/>
          <w:sz w:val="20"/>
          <w:szCs w:val="20"/>
          <w:u w:color="000000"/>
        </w:rPr>
        <w:t xml:space="preserve">Summer Undergraduate Research Symposium. University of Rhode Island, North Kingston, Rhode Island, USA. (poster). </w:t>
      </w:r>
    </w:p>
    <w:p w14:paraId="3434688F" w14:textId="77777777" w:rsidR="003B6E99" w:rsidRDefault="003B6E99" w:rsidP="00C5018A">
      <w:pPr>
        <w:rPr>
          <w:rStyle w:val="None"/>
          <w:color w:val="000000"/>
          <w:sz w:val="20"/>
          <w:szCs w:val="20"/>
          <w:u w:color="000000"/>
        </w:rPr>
      </w:pPr>
    </w:p>
    <w:p w14:paraId="0D597A8F" w14:textId="38F354A8" w:rsidR="006344E8" w:rsidRDefault="00E30DA9" w:rsidP="00C5018A">
      <w:pPr>
        <w:rPr>
          <w:color w:val="000000"/>
          <w:sz w:val="20"/>
          <w:szCs w:val="20"/>
        </w:rPr>
      </w:pPr>
      <w:r w:rsidRPr="67A3BAEB">
        <w:rPr>
          <w:rStyle w:val="None"/>
          <w:color w:val="000000" w:themeColor="text1"/>
          <w:sz w:val="20"/>
          <w:szCs w:val="20"/>
        </w:rPr>
        <w:t xml:space="preserve">Paige R, </w:t>
      </w:r>
      <w:r w:rsidRPr="67A3BAEB">
        <w:rPr>
          <w:rStyle w:val="None"/>
          <w:b/>
          <w:bCs/>
          <w:color w:val="000000" w:themeColor="text1"/>
          <w:sz w:val="20"/>
          <w:szCs w:val="20"/>
        </w:rPr>
        <w:t>DuVal JS</w:t>
      </w:r>
      <w:r w:rsidRPr="67A3BAEB">
        <w:rPr>
          <w:rStyle w:val="None"/>
          <w:color w:val="000000" w:themeColor="text1"/>
          <w:sz w:val="20"/>
          <w:szCs w:val="20"/>
        </w:rPr>
        <w:t xml:space="preserve">, </w:t>
      </w:r>
      <w:r w:rsidR="00086F8D" w:rsidRPr="67A3BAEB">
        <w:rPr>
          <w:rStyle w:val="None"/>
          <w:color w:val="000000" w:themeColor="text1"/>
          <w:sz w:val="20"/>
          <w:szCs w:val="20"/>
        </w:rPr>
        <w:t xml:space="preserve">Shaw S, </w:t>
      </w:r>
      <w:r w:rsidR="0019117E" w:rsidRPr="67A3BAEB">
        <w:rPr>
          <w:rStyle w:val="None"/>
          <w:color w:val="000000" w:themeColor="text1"/>
          <w:sz w:val="20"/>
          <w:szCs w:val="20"/>
        </w:rPr>
        <w:t xml:space="preserve">Bliss J, </w:t>
      </w:r>
      <w:r w:rsidRPr="67A3BAEB">
        <w:rPr>
          <w:rStyle w:val="None"/>
          <w:color w:val="000000" w:themeColor="text1"/>
          <w:sz w:val="20"/>
          <w:szCs w:val="20"/>
        </w:rPr>
        <w:t>Reid CW</w:t>
      </w:r>
      <w:r w:rsidR="00013BA8" w:rsidRPr="67A3BAEB">
        <w:rPr>
          <w:rStyle w:val="None"/>
          <w:color w:val="000000" w:themeColor="text1"/>
          <w:sz w:val="20"/>
          <w:szCs w:val="20"/>
        </w:rPr>
        <w:t xml:space="preserve"> (</w:t>
      </w:r>
      <w:r w:rsidR="00D74C9B" w:rsidRPr="67A3BAEB">
        <w:rPr>
          <w:rStyle w:val="None"/>
          <w:color w:val="000000" w:themeColor="text1"/>
          <w:sz w:val="20"/>
          <w:szCs w:val="20"/>
        </w:rPr>
        <w:t>November</w:t>
      </w:r>
      <w:r w:rsidR="00A73172" w:rsidRPr="67A3BAEB">
        <w:rPr>
          <w:rStyle w:val="None"/>
          <w:color w:val="000000" w:themeColor="text1"/>
          <w:sz w:val="20"/>
          <w:szCs w:val="20"/>
        </w:rPr>
        <w:t xml:space="preserve"> </w:t>
      </w:r>
      <w:r w:rsidR="00013BA8" w:rsidRPr="67A3BAEB">
        <w:rPr>
          <w:rStyle w:val="None"/>
          <w:color w:val="000000" w:themeColor="text1"/>
          <w:sz w:val="20"/>
          <w:szCs w:val="20"/>
        </w:rPr>
        <w:t>202</w:t>
      </w:r>
      <w:r w:rsidR="00D74C9B" w:rsidRPr="67A3BAEB">
        <w:rPr>
          <w:rStyle w:val="None"/>
          <w:color w:val="000000" w:themeColor="text1"/>
          <w:sz w:val="20"/>
          <w:szCs w:val="20"/>
        </w:rPr>
        <w:t>1</w:t>
      </w:r>
      <w:r w:rsidR="00013BA8" w:rsidRPr="67A3BAEB">
        <w:rPr>
          <w:rStyle w:val="None"/>
          <w:color w:val="000000" w:themeColor="text1"/>
          <w:sz w:val="20"/>
          <w:szCs w:val="20"/>
        </w:rPr>
        <w:t xml:space="preserve">). Development of a Fluorescent Based Assay for </w:t>
      </w:r>
      <w:r w:rsidR="000C4875" w:rsidRPr="67A3BAEB">
        <w:rPr>
          <w:rStyle w:val="None"/>
          <w:color w:val="000000" w:themeColor="text1"/>
          <w:sz w:val="20"/>
          <w:szCs w:val="20"/>
        </w:rPr>
        <w:t xml:space="preserve">Characterization of </w:t>
      </w:r>
      <w:r w:rsidR="000C4875" w:rsidRPr="67A3BAEB">
        <w:rPr>
          <w:rStyle w:val="None"/>
          <w:i/>
          <w:iCs/>
          <w:color w:val="000000" w:themeColor="text1"/>
          <w:sz w:val="20"/>
          <w:szCs w:val="20"/>
        </w:rPr>
        <w:t xml:space="preserve">Candida </w:t>
      </w:r>
      <w:proofErr w:type="spellStart"/>
      <w:r w:rsidR="004F0BEE" w:rsidRPr="67A3BAEB">
        <w:rPr>
          <w:rStyle w:val="None"/>
          <w:i/>
          <w:iCs/>
          <w:color w:val="000000" w:themeColor="text1"/>
          <w:sz w:val="20"/>
          <w:szCs w:val="20"/>
        </w:rPr>
        <w:t>parapsilosis</w:t>
      </w:r>
      <w:proofErr w:type="spellEnd"/>
      <w:r w:rsidR="000C4875" w:rsidRPr="67A3BAEB">
        <w:rPr>
          <w:rStyle w:val="None"/>
          <w:color w:val="000000" w:themeColor="text1"/>
          <w:sz w:val="20"/>
          <w:szCs w:val="20"/>
        </w:rPr>
        <w:t xml:space="preserve"> </w:t>
      </w:r>
      <w:r w:rsidR="000C4875" w:rsidRPr="67A3BAEB">
        <w:rPr>
          <w:color w:val="000000" w:themeColor="text1"/>
          <w:sz w:val="20"/>
          <w:szCs w:val="20"/>
        </w:rPr>
        <w:t xml:space="preserve">β-(1,3)-Glucan </w:t>
      </w:r>
      <w:proofErr w:type="spellStart"/>
      <w:r w:rsidR="000C4875" w:rsidRPr="67A3BAEB">
        <w:rPr>
          <w:color w:val="000000" w:themeColor="text1"/>
          <w:sz w:val="20"/>
          <w:szCs w:val="20"/>
        </w:rPr>
        <w:t>Transglycosylase</w:t>
      </w:r>
      <w:proofErr w:type="spellEnd"/>
      <w:r w:rsidR="000C4875" w:rsidRPr="67A3BAEB">
        <w:rPr>
          <w:color w:val="000000" w:themeColor="text1"/>
          <w:sz w:val="20"/>
          <w:szCs w:val="20"/>
        </w:rPr>
        <w:t xml:space="preserve"> Phr</w:t>
      </w:r>
      <w:r w:rsidR="00477551" w:rsidRPr="67A3BAEB">
        <w:rPr>
          <w:color w:val="000000" w:themeColor="text1"/>
          <w:sz w:val="20"/>
          <w:szCs w:val="20"/>
        </w:rPr>
        <w:t xml:space="preserve">1. </w:t>
      </w:r>
      <w:r w:rsidR="00AE19EE" w:rsidRPr="67A3BAEB">
        <w:rPr>
          <w:color w:val="000000" w:themeColor="text1"/>
          <w:sz w:val="20"/>
          <w:szCs w:val="20"/>
        </w:rPr>
        <w:t xml:space="preserve">ACS </w:t>
      </w:r>
      <w:r w:rsidR="00E43F6E" w:rsidRPr="67A3BAEB">
        <w:rPr>
          <w:color w:val="000000" w:themeColor="text1"/>
          <w:sz w:val="20"/>
          <w:szCs w:val="20"/>
        </w:rPr>
        <w:t>Carbohydrate &amp; Pathogens: From Fundamentals to Applications</w:t>
      </w:r>
      <w:r w:rsidR="00D814BC" w:rsidRPr="67A3BAEB">
        <w:rPr>
          <w:color w:val="000000" w:themeColor="text1"/>
          <w:sz w:val="20"/>
          <w:szCs w:val="20"/>
        </w:rPr>
        <w:t>,</w:t>
      </w:r>
      <w:r w:rsidR="00BC5977" w:rsidRPr="67A3BAEB">
        <w:rPr>
          <w:color w:val="000000" w:themeColor="text1"/>
          <w:sz w:val="20"/>
          <w:szCs w:val="20"/>
        </w:rPr>
        <w:t xml:space="preserve"> Chicago Convention Center, Chicago, Illinois, USA</w:t>
      </w:r>
      <w:r w:rsidR="006344E8" w:rsidRPr="67A3BAEB">
        <w:rPr>
          <w:color w:val="000000" w:themeColor="text1"/>
          <w:sz w:val="20"/>
          <w:szCs w:val="20"/>
        </w:rPr>
        <w:t xml:space="preserve"> (poster</w:t>
      </w:r>
      <w:ins w:id="4" w:author="Jett Duval" w:date="2024-12-09T15:18:00Z">
        <w:r w:rsidR="2AEC6693" w:rsidRPr="67A3BAEB">
          <w:rPr>
            <w:color w:val="000000" w:themeColor="text1"/>
            <w:sz w:val="20"/>
            <w:szCs w:val="20"/>
          </w:rPr>
          <w:t xml:space="preserve"> co-author</w:t>
        </w:r>
      </w:ins>
      <w:r w:rsidR="006344E8" w:rsidRPr="67A3BAEB">
        <w:rPr>
          <w:color w:val="000000" w:themeColor="text1"/>
          <w:sz w:val="20"/>
          <w:szCs w:val="20"/>
        </w:rPr>
        <w:t xml:space="preserve">). </w:t>
      </w:r>
    </w:p>
    <w:p w14:paraId="05F3B1F3" w14:textId="77777777" w:rsidR="00A67AAA" w:rsidRDefault="00A67AAA" w:rsidP="00C5018A">
      <w:pPr>
        <w:rPr>
          <w:color w:val="000000"/>
          <w:sz w:val="20"/>
          <w:szCs w:val="20"/>
          <w:u w:color="000000"/>
        </w:rPr>
      </w:pPr>
    </w:p>
    <w:p w14:paraId="23329735" w14:textId="72528584" w:rsidR="00E30DA9" w:rsidRDefault="00A67AAA" w:rsidP="00C5018A">
      <w:pPr>
        <w:rPr>
          <w:rStyle w:val="None"/>
          <w:color w:val="000000"/>
          <w:sz w:val="20"/>
          <w:szCs w:val="20"/>
        </w:rPr>
      </w:pPr>
      <w:r w:rsidRPr="67A3BAEB">
        <w:rPr>
          <w:color w:val="000000" w:themeColor="text1"/>
          <w:sz w:val="20"/>
          <w:szCs w:val="20"/>
        </w:rPr>
        <w:t xml:space="preserve">Paige R, </w:t>
      </w:r>
      <w:r w:rsidRPr="67A3BAEB">
        <w:rPr>
          <w:b/>
          <w:bCs/>
          <w:color w:val="000000" w:themeColor="text1"/>
          <w:sz w:val="20"/>
          <w:szCs w:val="20"/>
        </w:rPr>
        <w:t>DuVal JS</w:t>
      </w:r>
      <w:r w:rsidRPr="67A3BAEB">
        <w:rPr>
          <w:color w:val="000000" w:themeColor="text1"/>
          <w:sz w:val="20"/>
          <w:szCs w:val="20"/>
        </w:rPr>
        <w:t>, Reid CW (</w:t>
      </w:r>
      <w:r w:rsidR="00D74C9B" w:rsidRPr="67A3BAEB">
        <w:rPr>
          <w:color w:val="000000" w:themeColor="text1"/>
          <w:sz w:val="20"/>
          <w:szCs w:val="20"/>
        </w:rPr>
        <w:t xml:space="preserve">October </w:t>
      </w:r>
      <w:r w:rsidRPr="67A3BAEB">
        <w:rPr>
          <w:color w:val="000000" w:themeColor="text1"/>
          <w:sz w:val="20"/>
          <w:szCs w:val="20"/>
        </w:rPr>
        <w:t>202</w:t>
      </w:r>
      <w:r w:rsidR="00D74C9B" w:rsidRPr="67A3BAEB">
        <w:rPr>
          <w:color w:val="000000" w:themeColor="text1"/>
          <w:sz w:val="20"/>
          <w:szCs w:val="20"/>
        </w:rPr>
        <w:t>1</w:t>
      </w:r>
      <w:r w:rsidRPr="67A3BAEB">
        <w:rPr>
          <w:color w:val="000000" w:themeColor="text1"/>
          <w:sz w:val="20"/>
          <w:szCs w:val="20"/>
        </w:rPr>
        <w:t xml:space="preserve">). Development of a Fluorescent Based Assay for Characterization of </w:t>
      </w:r>
      <w:r w:rsidR="00365514" w:rsidRPr="67A3BAEB">
        <w:rPr>
          <w:i/>
          <w:iCs/>
          <w:color w:val="000000" w:themeColor="text1"/>
          <w:sz w:val="20"/>
          <w:szCs w:val="20"/>
        </w:rPr>
        <w:t xml:space="preserve">Candida </w:t>
      </w:r>
      <w:proofErr w:type="spellStart"/>
      <w:r w:rsidR="00365514" w:rsidRPr="67A3BAEB">
        <w:rPr>
          <w:i/>
          <w:iCs/>
          <w:color w:val="000000" w:themeColor="text1"/>
          <w:sz w:val="20"/>
          <w:szCs w:val="20"/>
        </w:rPr>
        <w:t>parapsilosis</w:t>
      </w:r>
      <w:proofErr w:type="spellEnd"/>
      <w:r w:rsidR="00365514" w:rsidRPr="67A3BAEB">
        <w:rPr>
          <w:color w:val="000000" w:themeColor="text1"/>
          <w:sz w:val="20"/>
          <w:szCs w:val="20"/>
        </w:rPr>
        <w:t xml:space="preserve"> β-(1,3)-Glucan </w:t>
      </w:r>
      <w:proofErr w:type="spellStart"/>
      <w:r w:rsidR="00365514" w:rsidRPr="67A3BAEB">
        <w:rPr>
          <w:color w:val="000000" w:themeColor="text1"/>
          <w:sz w:val="20"/>
          <w:szCs w:val="20"/>
        </w:rPr>
        <w:t>Transglycosylase</w:t>
      </w:r>
      <w:proofErr w:type="spellEnd"/>
      <w:r w:rsidR="00365514" w:rsidRPr="67A3BAEB">
        <w:rPr>
          <w:color w:val="000000" w:themeColor="text1"/>
          <w:sz w:val="20"/>
          <w:szCs w:val="20"/>
        </w:rPr>
        <w:t xml:space="preserve"> Phr1. </w:t>
      </w:r>
      <w:r w:rsidR="00DA7B80" w:rsidRPr="67A3BAEB">
        <w:rPr>
          <w:color w:val="000000" w:themeColor="text1"/>
          <w:sz w:val="20"/>
          <w:szCs w:val="20"/>
        </w:rPr>
        <w:t xml:space="preserve">Canadian Chemistry Conference &amp; </w:t>
      </w:r>
      <w:r w:rsidR="005F2D5E" w:rsidRPr="67A3BAEB">
        <w:rPr>
          <w:color w:val="000000" w:themeColor="text1"/>
          <w:sz w:val="20"/>
          <w:szCs w:val="20"/>
        </w:rPr>
        <w:t>Exhibition</w:t>
      </w:r>
      <w:r w:rsidR="00656BEB" w:rsidRPr="67A3BAEB">
        <w:rPr>
          <w:color w:val="000000" w:themeColor="text1"/>
          <w:sz w:val="20"/>
          <w:szCs w:val="20"/>
        </w:rPr>
        <w:t>, Calgary, Canada (poster</w:t>
      </w:r>
      <w:ins w:id="5" w:author="Jett Duval" w:date="2024-12-09T15:18:00Z">
        <w:r w:rsidR="03C18A80" w:rsidRPr="67A3BAEB">
          <w:rPr>
            <w:color w:val="000000" w:themeColor="text1"/>
            <w:sz w:val="20"/>
            <w:szCs w:val="20"/>
          </w:rPr>
          <w:t xml:space="preserve"> co-author</w:t>
        </w:r>
      </w:ins>
      <w:r w:rsidR="00656BEB" w:rsidRPr="67A3BAEB">
        <w:rPr>
          <w:color w:val="000000" w:themeColor="text1"/>
          <w:sz w:val="20"/>
          <w:szCs w:val="20"/>
        </w:rPr>
        <w:t xml:space="preserve">). </w:t>
      </w:r>
    </w:p>
    <w:p w14:paraId="5EFF7932" w14:textId="175BE776" w:rsidR="00EE3C06" w:rsidRPr="00E00B15" w:rsidRDefault="00EE3C06" w:rsidP="00C5018A">
      <w:pPr>
        <w:rPr>
          <w:rStyle w:val="None"/>
          <w:color w:val="000000"/>
          <w:sz w:val="20"/>
          <w:szCs w:val="20"/>
          <w:u w:color="000000"/>
        </w:rPr>
      </w:pPr>
    </w:p>
    <w:p w14:paraId="03E11A45" w14:textId="65ED1E3F" w:rsidR="00C5018A" w:rsidRDefault="001D29DF" w:rsidP="00C5018A">
      <w:pPr>
        <w:rPr>
          <w:rStyle w:val="None"/>
          <w:color w:val="000000"/>
          <w:sz w:val="20"/>
          <w:szCs w:val="20"/>
          <w:u w:color="000000"/>
        </w:rPr>
      </w:pPr>
      <w:r w:rsidRPr="003B6E99">
        <w:rPr>
          <w:rStyle w:val="None"/>
          <w:b/>
          <w:bCs/>
          <w:sz w:val="20"/>
          <w:szCs w:val="20"/>
        </w:rPr>
        <w:t>DuVal JS</w:t>
      </w:r>
      <w:r>
        <w:rPr>
          <w:rStyle w:val="None"/>
          <w:sz w:val="20"/>
          <w:szCs w:val="20"/>
        </w:rPr>
        <w:t xml:space="preserve">, Ring P, </w:t>
      </w:r>
      <w:r w:rsidR="00B244ED">
        <w:rPr>
          <w:rStyle w:val="None"/>
          <w:sz w:val="20"/>
          <w:szCs w:val="20"/>
        </w:rPr>
        <w:t>Reid CW (</w:t>
      </w:r>
      <w:r w:rsidR="00D74C9B">
        <w:rPr>
          <w:rStyle w:val="None"/>
          <w:sz w:val="20"/>
          <w:szCs w:val="20"/>
        </w:rPr>
        <w:t xml:space="preserve">July </w:t>
      </w:r>
      <w:r w:rsidR="00B244ED">
        <w:rPr>
          <w:rStyle w:val="None"/>
          <w:sz w:val="20"/>
          <w:szCs w:val="20"/>
        </w:rPr>
        <w:t>2021). Development of a Flu</w:t>
      </w:r>
      <w:r w:rsidR="003B6E99">
        <w:rPr>
          <w:rStyle w:val="None"/>
          <w:sz w:val="20"/>
          <w:szCs w:val="20"/>
        </w:rPr>
        <w:t>ores</w:t>
      </w:r>
      <w:r w:rsidR="00B244ED">
        <w:rPr>
          <w:rStyle w:val="None"/>
          <w:sz w:val="20"/>
          <w:szCs w:val="20"/>
        </w:rPr>
        <w:t xml:space="preserve">cent Based Assay for Fungal </w:t>
      </w:r>
      <w:proofErr w:type="spellStart"/>
      <w:r w:rsidR="00B244ED">
        <w:rPr>
          <w:rStyle w:val="None"/>
          <w:sz w:val="20"/>
          <w:szCs w:val="20"/>
        </w:rPr>
        <w:t>Transglycosylases</w:t>
      </w:r>
      <w:proofErr w:type="spellEnd"/>
      <w:r w:rsidR="003B6E99">
        <w:rPr>
          <w:rStyle w:val="None"/>
          <w:sz w:val="20"/>
          <w:szCs w:val="20"/>
        </w:rPr>
        <w:t xml:space="preserve">. </w:t>
      </w:r>
      <w:r w:rsidR="003B6E99" w:rsidRPr="00E00B15">
        <w:rPr>
          <w:rStyle w:val="None"/>
          <w:color w:val="000000"/>
          <w:sz w:val="20"/>
          <w:szCs w:val="20"/>
          <w:u w:color="000000"/>
        </w:rPr>
        <w:t>Summer Undergraduate Research Symposium. University of Rhode Island, North Kingston, Rhode Island, USA. (poster).</w:t>
      </w:r>
    </w:p>
    <w:p w14:paraId="2C5A5AA3" w14:textId="77777777" w:rsidR="003B6E99" w:rsidRPr="00E00B15" w:rsidRDefault="003B6E99" w:rsidP="00C5018A">
      <w:pPr>
        <w:rPr>
          <w:rStyle w:val="None"/>
          <w:sz w:val="20"/>
          <w:szCs w:val="20"/>
        </w:rPr>
      </w:pPr>
    </w:p>
    <w:p w14:paraId="084723F6" w14:textId="7DC8B36E" w:rsidR="00573D97" w:rsidRPr="00C207BB" w:rsidRDefault="00AE33A8" w:rsidP="00C5018A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Style w:val="None"/>
          <w:rFonts w:ascii="Times New Roman" w:hAnsi="Times New Roman" w:cs="Times New Roman"/>
          <w:b/>
          <w:sz w:val="20"/>
          <w:szCs w:val="20"/>
          <w:u w:val="single"/>
        </w:rPr>
        <w:t>MEMBERSHIPS &amp; AWARDS</w:t>
      </w:r>
    </w:p>
    <w:p w14:paraId="23924E1B" w14:textId="7FA6939C" w:rsidR="001E03D1" w:rsidRPr="008E73DC" w:rsidRDefault="00A43BDA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i/>
          <w:iCs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Osborne </w:t>
      </w:r>
      <w:r w:rsidR="000717F1" w:rsidRPr="67A3BAEB">
        <w:rPr>
          <w:rStyle w:val="None"/>
          <w:rFonts w:ascii="Times New Roman" w:hAnsi="Times New Roman" w:cs="Times New Roman"/>
          <w:sz w:val="20"/>
          <w:szCs w:val="20"/>
        </w:rPr>
        <w:t>Graduate Fellowship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4EC8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     </w:t>
      </w:r>
      <w:r w:rsidR="5566187F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       </w:t>
      </w:r>
      <w:r w:rsidR="00E84EC8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</w:t>
      </w:r>
      <w:r w:rsidR="008E73DC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July </w:t>
      </w:r>
      <w:r w:rsidR="00E84EC8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2024</w:t>
      </w:r>
    </w:p>
    <w:p w14:paraId="53BBC2F3" w14:textId="126C2052" w:rsidR="00DE27B0" w:rsidRDefault="00D24E1F" w:rsidP="000717F1">
      <w:pPr>
        <w:pStyle w:val="BodyA"/>
        <w:numPr>
          <w:ilvl w:val="0"/>
          <w:numId w:val="8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Awarded to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a 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UGA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outstanding student who is underrepresented in their fields </w:t>
      </w:r>
    </w:p>
    <w:p w14:paraId="3AFADBE6" w14:textId="243C33A1" w:rsidR="009D4CEB" w:rsidRPr="00E241C7" w:rsidRDefault="00B91757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i/>
          <w:iCs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>The Bryant University Scholar Award</w:t>
      </w:r>
      <w:r>
        <w:tab/>
      </w:r>
      <w:r>
        <w:tab/>
      </w:r>
      <w:r>
        <w:tab/>
      </w:r>
      <w:r>
        <w:tab/>
      </w:r>
      <w:r>
        <w:tab/>
      </w:r>
      <w:r w:rsidR="00E241C7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</w:t>
      </w:r>
      <w:r>
        <w:tab/>
      </w:r>
      <w:r>
        <w:tab/>
      </w:r>
      <w:r>
        <w:tab/>
      </w:r>
      <w:r w:rsidR="00E241C7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     </w:t>
      </w:r>
      <w:r w:rsidR="7DC39C02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       </w:t>
      </w:r>
      <w:r w:rsidR="00E241C7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E241C7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May 2024</w:t>
      </w:r>
    </w:p>
    <w:p w14:paraId="6972AAD2" w14:textId="31B29BFE" w:rsidR="00A17DEF" w:rsidRDefault="00A17DEF" w:rsidP="00A17DEF">
      <w:pPr>
        <w:pStyle w:val="BodyA"/>
        <w:numPr>
          <w:ilvl w:val="0"/>
          <w:numId w:val="8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Presented to the graduating senior who has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authored a publication</w:t>
      </w:r>
      <w:r w:rsidR="002B1A5B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during their time at Bryant University</w:t>
      </w:r>
    </w:p>
    <w:p w14:paraId="1AE58988" w14:textId="79476194" w:rsidR="001E2D49" w:rsidRPr="002C549B" w:rsidRDefault="0080578C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i/>
          <w:iCs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Rhode Island Section American Chemical </w:t>
      </w:r>
      <w:r w:rsidR="002C549B" w:rsidRPr="67A3BAEB">
        <w:rPr>
          <w:rStyle w:val="None"/>
          <w:rFonts w:ascii="Times New Roman" w:hAnsi="Times New Roman" w:cs="Times New Roman"/>
          <w:sz w:val="20"/>
          <w:szCs w:val="20"/>
        </w:rPr>
        <w:t>Society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49B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    </w:t>
      </w:r>
      <w:r w:rsidR="002C549B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April 2024</w:t>
      </w:r>
    </w:p>
    <w:p w14:paraId="2E75C4BC" w14:textId="1266BB97" w:rsidR="002C549B" w:rsidRDefault="002C549B" w:rsidP="002C549B">
      <w:pPr>
        <w:pStyle w:val="BodyA"/>
        <w:numPr>
          <w:ilvl w:val="0"/>
          <w:numId w:val="8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Outstanding Chemistry Student for 2024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at 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>Bryant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8D14E1" w14:textId="5681A9D2" w:rsidR="00F11B21" w:rsidRDefault="00F11B21" w:rsidP="00F11B21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Research and Engagement Day, Bryant University, Smithfield Rhode Island, USA </w:t>
      </w:r>
      <w:r>
        <w:tab/>
      </w:r>
      <w:r>
        <w:tab/>
      </w:r>
      <w:r>
        <w:tab/>
      </w:r>
      <w:r>
        <w:tab/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 </w:t>
      </w:r>
      <w:r w:rsidR="00650E4A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</w:t>
      </w: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650E4A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April</w:t>
      </w:r>
      <w:r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 202</w:t>
      </w:r>
      <w:r w:rsidR="00AD0904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4</w:t>
      </w:r>
    </w:p>
    <w:p w14:paraId="7366DE31" w14:textId="6985DD66" w:rsidR="00F11B21" w:rsidRDefault="00F11B21" w:rsidP="00F11B21">
      <w:pPr>
        <w:pStyle w:val="BodyA"/>
        <w:numPr>
          <w:ilvl w:val="0"/>
          <w:numId w:val="1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>Awarded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for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o</w:t>
      </w:r>
      <w:r w:rsidR="00B9529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utstanding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s</w:t>
      </w:r>
      <w:r w:rsidR="00B9529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cholarly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a</w:t>
      </w:r>
      <w:r w:rsidR="00B9529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chievements by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s</w:t>
      </w:r>
      <w:r w:rsidR="00B95291" w:rsidRPr="2898DFDD">
        <w:rPr>
          <w:rStyle w:val="None"/>
          <w:rFonts w:ascii="Times New Roman" w:hAnsi="Times New Roman" w:cs="Times New Roman"/>
          <w:sz w:val="20"/>
          <w:szCs w:val="20"/>
        </w:rPr>
        <w:t>tud</w:t>
      </w:r>
      <w:r w:rsidR="009D4CEB" w:rsidRPr="2898DFDD">
        <w:rPr>
          <w:rStyle w:val="None"/>
          <w:rFonts w:ascii="Times New Roman" w:hAnsi="Times New Roman" w:cs="Times New Roman"/>
          <w:sz w:val="20"/>
          <w:szCs w:val="20"/>
        </w:rPr>
        <w:t>en</w:t>
      </w:r>
      <w:r w:rsidR="00B9529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ts in the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f</w:t>
      </w:r>
      <w:r w:rsidR="00B9529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orm of a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p</w:t>
      </w:r>
      <w:r w:rsidR="00B9529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oster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p</w:t>
      </w:r>
      <w:r w:rsidR="00B9529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resentation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a</w:t>
      </w:r>
      <w:r w:rsidR="00B95291" w:rsidRPr="2898DFDD">
        <w:rPr>
          <w:rStyle w:val="None"/>
          <w:rFonts w:ascii="Times New Roman" w:hAnsi="Times New Roman" w:cs="Times New Roman"/>
          <w:sz w:val="20"/>
          <w:szCs w:val="20"/>
        </w:rPr>
        <w:t>ward</w:t>
      </w:r>
    </w:p>
    <w:p w14:paraId="512CF3AD" w14:textId="314295B7" w:rsidR="00F11B21" w:rsidRPr="00F11B21" w:rsidRDefault="00F11B21" w:rsidP="003A702F">
      <w:pPr>
        <w:pStyle w:val="BodyA"/>
        <w:numPr>
          <w:ilvl w:val="0"/>
          <w:numId w:val="1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lastRenderedPageBreak/>
        <w:t xml:space="preserve">Nominated for </w:t>
      </w:r>
      <w:r w:rsidR="00AD0904" w:rsidRPr="2898DFDD">
        <w:rPr>
          <w:rStyle w:val="None"/>
          <w:rFonts w:ascii="Times New Roman" w:hAnsi="Times New Roman" w:cs="Times New Roman"/>
          <w:sz w:val="20"/>
          <w:szCs w:val="20"/>
        </w:rPr>
        <w:t>the 2024 School of Health and Behavioral Sciences Director Award</w:t>
      </w:r>
    </w:p>
    <w:p w14:paraId="4E0D8B09" w14:textId="34DADC88" w:rsidR="00355852" w:rsidRDefault="00355852" w:rsidP="003A702F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>Member of the American Chemical Society</w:t>
      </w:r>
      <w:r w:rsidR="003B1B5B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B5B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</w:t>
      </w:r>
      <w:r w:rsidR="003B1B5B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Spring 2023</w:t>
      </w:r>
      <w:r w:rsidR="00922541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B1B5B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-</w:t>
      </w:r>
      <w:r w:rsidR="00922541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B1B5B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present</w:t>
      </w:r>
    </w:p>
    <w:p w14:paraId="7F8932C2" w14:textId="5F95C896" w:rsidR="00885AD4" w:rsidRDefault="00885AD4" w:rsidP="003A702F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>R</w:t>
      </w:r>
      <w:r w:rsidR="003B0B1D" w:rsidRPr="67A3BAEB">
        <w:rPr>
          <w:rStyle w:val="None"/>
          <w:rFonts w:ascii="Times New Roman" w:hAnsi="Times New Roman" w:cs="Times New Roman"/>
          <w:sz w:val="20"/>
          <w:szCs w:val="20"/>
        </w:rPr>
        <w:t>esearch and Engagement Day, Bryant University, Smithfield Rhode Island</w:t>
      </w:r>
      <w:r w:rsidR="00887D0F" w:rsidRPr="67A3BAEB">
        <w:rPr>
          <w:rStyle w:val="None"/>
          <w:rFonts w:ascii="Times New Roman" w:hAnsi="Times New Roman" w:cs="Times New Roman"/>
          <w:sz w:val="20"/>
          <w:szCs w:val="20"/>
        </w:rPr>
        <w:t>, USA</w:t>
      </w:r>
      <w:r w:rsidR="00436FAF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="00613DD5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749350A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</w:t>
      </w:r>
      <w:r w:rsidR="00613DD5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</w:t>
      </w:r>
      <w:r w:rsidR="00650E4A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April</w:t>
      </w:r>
      <w:r w:rsidR="00E03EB8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 2023</w:t>
      </w:r>
    </w:p>
    <w:p w14:paraId="169E40F6" w14:textId="00FEA967" w:rsidR="00FD0D7A" w:rsidRDefault="00100F65" w:rsidP="00100F65">
      <w:pPr>
        <w:pStyle w:val="BodyA"/>
        <w:numPr>
          <w:ilvl w:val="0"/>
          <w:numId w:val="1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>Awarded the</w:t>
      </w:r>
      <w:r w:rsidR="00436FAF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2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>023 School of Health and Behavioral Sciences Director Award</w:t>
      </w:r>
    </w:p>
    <w:p w14:paraId="7435418B" w14:textId="1BE4AEC3" w:rsidR="006C522D" w:rsidRPr="00AC2B7C" w:rsidRDefault="00563A8F" w:rsidP="00F12DEA">
      <w:pPr>
        <w:pStyle w:val="BodyA"/>
        <w:numPr>
          <w:ilvl w:val="0"/>
          <w:numId w:val="1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Nominated for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o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utstanding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s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cholarly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a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chievement </w:t>
      </w:r>
      <w:r w:rsidR="00436FAF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by a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s</w:t>
      </w:r>
      <w:r w:rsidR="00436FAF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tudent in the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f</w:t>
      </w:r>
      <w:r w:rsidR="00436FAF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orm of an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o</w:t>
      </w:r>
      <w:r w:rsidR="00436FAF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ral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p</w:t>
      </w:r>
      <w:r w:rsidR="00436FAF" w:rsidRPr="2898DFDD">
        <w:rPr>
          <w:rStyle w:val="None"/>
          <w:rFonts w:ascii="Times New Roman" w:hAnsi="Times New Roman" w:cs="Times New Roman"/>
          <w:sz w:val="20"/>
          <w:szCs w:val="20"/>
        </w:rPr>
        <w:t>resentation</w:t>
      </w:r>
    </w:p>
    <w:p w14:paraId="000C28D6" w14:textId="7D013D41" w:rsidR="002E4450" w:rsidRDefault="00A91A3A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i/>
          <w:iCs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Member of the </w:t>
      </w:r>
      <w:r w:rsidR="003C6FD2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Sigma Xi </w:t>
      </w:r>
      <w:r w:rsidR="00E34F20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Scientific Reseach Honor Society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534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</w:t>
      </w:r>
      <w:r w:rsidR="00E03EB8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January </w:t>
      </w:r>
      <w:r w:rsidR="00E34F20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2023</w:t>
      </w:r>
      <w:r w:rsidR="00922541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 – p</w:t>
      </w:r>
      <w:r w:rsidR="009302EB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resent</w:t>
      </w:r>
    </w:p>
    <w:p w14:paraId="64A7B750" w14:textId="2DE0E244" w:rsidR="00794CAF" w:rsidRPr="002E4450" w:rsidRDefault="00B677BB" w:rsidP="67A3BAEB">
      <w:pPr>
        <w:pStyle w:val="BodyA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Alpha </w:t>
      </w:r>
      <w:proofErr w:type="spellStart"/>
      <w:r w:rsidRPr="67A3BAEB">
        <w:rPr>
          <w:rFonts w:ascii="Times New Roman" w:hAnsi="Times New Roman" w:cs="Times New Roman"/>
          <w:sz w:val="20"/>
          <w:szCs w:val="20"/>
          <w:lang w:val="en-US"/>
        </w:rPr>
        <w:t>Alpha</w:t>
      </w:r>
      <w:proofErr w:type="spellEnd"/>
      <w:r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67A3BAEB">
        <w:rPr>
          <w:rFonts w:ascii="Times New Roman" w:hAnsi="Times New Roman" w:cs="Times New Roman"/>
          <w:sz w:val="20"/>
          <w:szCs w:val="20"/>
          <w:lang w:val="en-US"/>
        </w:rPr>
        <w:t>Alpha</w:t>
      </w:r>
      <w:proofErr w:type="spellEnd"/>
      <w:r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 (Tri-Alpha)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4450"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34CFB"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4450"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2E4450" w:rsidRPr="67A3BAE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May 2023 </w:t>
      </w:r>
      <w:r w:rsidR="00A34CFB" w:rsidRPr="67A3BAEB">
        <w:rPr>
          <w:rFonts w:ascii="Times New Roman" w:hAnsi="Times New Roman" w:cs="Times New Roman"/>
          <w:i/>
          <w:iCs/>
          <w:sz w:val="20"/>
          <w:szCs w:val="20"/>
          <w:lang w:val="en-US"/>
        </w:rPr>
        <w:t>– May 2024</w:t>
      </w:r>
    </w:p>
    <w:p w14:paraId="7F8F7DC5" w14:textId="41B601D5" w:rsidR="00B677BB" w:rsidRDefault="00613DD5" w:rsidP="00B677BB">
      <w:pPr>
        <w:pStyle w:val="BodyA"/>
        <w:numPr>
          <w:ilvl w:val="0"/>
          <w:numId w:val="20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National Honor Society for First-Generation college students </w:t>
      </w:r>
    </w:p>
    <w:p w14:paraId="157C0467" w14:textId="7AD4B30A" w:rsidR="00951172" w:rsidRPr="00DB0442" w:rsidRDefault="00951172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i/>
          <w:iCs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>Order of Omega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4CFB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                   </w:t>
      </w:r>
      <w:r w:rsidR="00DB0442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September 2023 </w:t>
      </w:r>
      <w:r w:rsidR="00A34CFB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–</w:t>
      </w:r>
      <w:r w:rsidR="00DB0442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34CFB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May 2024</w:t>
      </w:r>
    </w:p>
    <w:p w14:paraId="79FE29FD" w14:textId="6F56D29F" w:rsidR="0050448A" w:rsidRPr="00DB0442" w:rsidRDefault="005B4BED" w:rsidP="002263F2">
      <w:pPr>
        <w:pStyle w:val="Body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2263F2" w:rsidRPr="002263F2">
        <w:rPr>
          <w:rFonts w:ascii="Times New Roman" w:hAnsi="Times New Roman" w:cs="Times New Roman"/>
          <w:sz w:val="20"/>
          <w:szCs w:val="20"/>
          <w:lang w:val="en-US"/>
        </w:rPr>
        <w:t>remier leadership honor society for members of Fraternity &amp; Sorority organizations</w:t>
      </w:r>
    </w:p>
    <w:p w14:paraId="7E61BEA0" w14:textId="77777777" w:rsidR="00DB0442" w:rsidRPr="004C20F2" w:rsidRDefault="00DB0442" w:rsidP="00DB0442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</w:p>
    <w:p w14:paraId="12641E8D" w14:textId="6AAE9A4D" w:rsidR="00EE3248" w:rsidRDefault="00EE3248" w:rsidP="00C5018A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67A3BAEB"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</w:rPr>
        <w:t>PUBLICATIONS</w:t>
      </w:r>
    </w:p>
    <w:p w14:paraId="76B11BE7" w14:textId="17E59621" w:rsidR="00EE3248" w:rsidRPr="00EE3248" w:rsidRDefault="14042B3F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1. Hernandez J, Duval J, Rauff T, Hall E, Gallati M, Haubrich B, et al. Chemical Biology Reveals Involvement of N-</w:t>
      </w:r>
      <w:proofErr w:type="spellStart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acetylglucosaminidase</w:t>
      </w:r>
      <w:proofErr w:type="spellEnd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LytG</w:t>
      </w:r>
      <w:proofErr w:type="spellEnd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In</w:t>
      </w:r>
      <w:proofErr w:type="gramEnd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Cell Elongation and Division. </w:t>
      </w:r>
      <w:proofErr w:type="spellStart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ChemRxiv</w:t>
      </w:r>
      <w:proofErr w:type="spellEnd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. 2023; doi:10.26434/chemrxiv-2023-5bp52-v2  </w:t>
      </w:r>
    </w:p>
    <w:p w14:paraId="397D0D42" w14:textId="71247DE4" w:rsidR="00EE3248" w:rsidRPr="00EE3248" w:rsidRDefault="14042B3F" w:rsidP="2898DFDD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This content </w:t>
      </w:r>
      <w:proofErr w:type="gramStart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is a</w:t>
      </w:r>
      <w:proofErr w:type="gramEnd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preprint and has not been peer-reviewed.</w:t>
      </w:r>
    </w:p>
    <w:p w14:paraId="272F8353" w14:textId="25ABD41F" w:rsidR="67A3BAEB" w:rsidRDefault="67A3BAEB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</w:p>
    <w:p w14:paraId="79BB9594" w14:textId="25F4C02C" w:rsidR="00573D97" w:rsidRPr="00AA1BB6" w:rsidRDefault="009179DE" w:rsidP="00C5018A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</w:rPr>
        <w:t>LEADERSHIP EXPERIENCE</w:t>
      </w:r>
    </w:p>
    <w:p w14:paraId="02CBF447" w14:textId="74B7C755" w:rsidR="000F1F9D" w:rsidRDefault="00FE1890" w:rsidP="00FE1890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>Resident Assistant</w:t>
      </w:r>
      <w:r w:rsidR="000717F1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(RA)</w:t>
      </w:r>
      <w:r w:rsidR="0030795E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31534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</w:t>
      </w:r>
      <w:r>
        <w:tab/>
      </w:r>
      <w:r>
        <w:tab/>
      </w:r>
      <w:r>
        <w:tab/>
      </w:r>
      <w:r>
        <w:tab/>
      </w:r>
      <w:r w:rsidR="00A34CFB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       </w:t>
      </w:r>
      <w:r w:rsidR="00A31534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</w:t>
      </w:r>
      <w:r w:rsidR="000F1F9D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August 2022-</w:t>
      </w:r>
      <w:r w:rsidR="00A34CFB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 May 2024</w:t>
      </w:r>
    </w:p>
    <w:p w14:paraId="7CED1D31" w14:textId="5D65A336" w:rsidR="00FE1890" w:rsidRPr="00962A1B" w:rsidRDefault="000F1F9D" w:rsidP="00FE1890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00675DCD">
        <w:rPr>
          <w:rStyle w:val="None"/>
          <w:rFonts w:ascii="Times New Roman" w:hAnsi="Times New Roman" w:cs="Times New Roman"/>
          <w:i/>
          <w:iCs/>
          <w:sz w:val="20"/>
          <w:szCs w:val="20"/>
        </w:rPr>
        <w:t>Residential Life</w:t>
      </w:r>
      <w:r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0B0E32" w:rsidRPr="00962A1B">
        <w:rPr>
          <w:rStyle w:val="None"/>
          <w:rFonts w:ascii="Times New Roman" w:hAnsi="Times New Roman" w:cs="Times New Roman"/>
          <w:sz w:val="20"/>
          <w:szCs w:val="20"/>
        </w:rPr>
        <w:t>(Bryant University, Smithfield</w:t>
      </w:r>
      <w:r w:rsidR="001559B8">
        <w:rPr>
          <w:rStyle w:val="None"/>
          <w:rFonts w:ascii="Times New Roman" w:hAnsi="Times New Roman" w:cs="Times New Roman"/>
          <w:sz w:val="20"/>
          <w:szCs w:val="20"/>
        </w:rPr>
        <w:t>,</w:t>
      </w:r>
      <w:r w:rsidR="000B0E32" w:rsidRPr="00962A1B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F966CC">
        <w:rPr>
          <w:rStyle w:val="None"/>
          <w:rFonts w:ascii="Times New Roman" w:hAnsi="Times New Roman" w:cs="Times New Roman"/>
          <w:sz w:val="20"/>
          <w:szCs w:val="20"/>
        </w:rPr>
        <w:t>RI</w:t>
      </w:r>
      <w:r w:rsidR="000B0E32" w:rsidRPr="00962A1B">
        <w:rPr>
          <w:rStyle w:val="None"/>
          <w:rFonts w:ascii="Times New Roman" w:hAnsi="Times New Roman" w:cs="Times New Roman"/>
          <w:sz w:val="20"/>
          <w:szCs w:val="20"/>
        </w:rPr>
        <w:t>)</w:t>
      </w:r>
      <w:r w:rsidR="00962A1B" w:rsidRPr="00962A1B">
        <w:rPr>
          <w:rStyle w:val="None"/>
          <w:rFonts w:ascii="Times New Roman" w:hAnsi="Times New Roman" w:cs="Times New Roman"/>
          <w:sz w:val="20"/>
          <w:szCs w:val="20"/>
        </w:rPr>
        <w:tab/>
      </w:r>
      <w:r w:rsidR="00962A1B">
        <w:rPr>
          <w:rStyle w:val="None"/>
          <w:rFonts w:ascii="Times New Roman" w:hAnsi="Times New Roman" w:cs="Times New Roman"/>
          <w:b/>
          <w:bCs/>
          <w:sz w:val="20"/>
          <w:szCs w:val="20"/>
        </w:rPr>
        <w:tab/>
      </w:r>
      <w:r w:rsidR="00962A1B">
        <w:rPr>
          <w:rStyle w:val="None"/>
          <w:rFonts w:ascii="Times New Roman" w:hAnsi="Times New Roman" w:cs="Times New Roman"/>
          <w:b/>
          <w:bCs/>
          <w:sz w:val="20"/>
          <w:szCs w:val="20"/>
        </w:rPr>
        <w:tab/>
      </w:r>
      <w:r w:rsidR="00962A1B">
        <w:rPr>
          <w:rStyle w:val="None"/>
          <w:rFonts w:ascii="Times New Roman" w:hAnsi="Times New Roman" w:cs="Times New Roman"/>
          <w:b/>
          <w:bCs/>
          <w:sz w:val="20"/>
          <w:szCs w:val="20"/>
        </w:rPr>
        <w:tab/>
      </w:r>
      <w:r w:rsidR="00962A1B">
        <w:rPr>
          <w:rStyle w:val="None"/>
          <w:rFonts w:ascii="Times New Roman" w:hAnsi="Times New Roman" w:cs="Times New Roman"/>
          <w:b/>
          <w:bCs/>
          <w:sz w:val="20"/>
          <w:szCs w:val="20"/>
        </w:rPr>
        <w:tab/>
      </w:r>
    </w:p>
    <w:p w14:paraId="23C60971" w14:textId="0CFD6230" w:rsidR="00653E66" w:rsidRDefault="00F850DB" w:rsidP="00962A1B">
      <w:pPr>
        <w:pStyle w:val="BodyA"/>
        <w:numPr>
          <w:ilvl w:val="0"/>
          <w:numId w:val="8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 w:cs="Times New Roman"/>
          <w:sz w:val="20"/>
          <w:szCs w:val="20"/>
        </w:rPr>
        <w:t>Managed and mentored 60 students within a suite-style living space</w:t>
      </w:r>
      <w:r w:rsidR="00D759F1">
        <w:rPr>
          <w:rStyle w:val="None"/>
          <w:rFonts w:ascii="Times New Roman" w:hAnsi="Times New Roman" w:cs="Times New Roman"/>
          <w:sz w:val="20"/>
          <w:szCs w:val="20"/>
        </w:rPr>
        <w:t xml:space="preserve">. Available 24/7 to help resolve conflicts </w:t>
      </w:r>
    </w:p>
    <w:p w14:paraId="1FFAD557" w14:textId="245880E2" w:rsidR="00D759F1" w:rsidRDefault="00D759F1" w:rsidP="00962A1B">
      <w:pPr>
        <w:pStyle w:val="BodyA"/>
        <w:numPr>
          <w:ilvl w:val="0"/>
          <w:numId w:val="8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 w:cs="Times New Roman"/>
          <w:sz w:val="20"/>
          <w:szCs w:val="20"/>
        </w:rPr>
        <w:t>Organized social and informational event</w:t>
      </w:r>
      <w:r w:rsidR="000E346C">
        <w:rPr>
          <w:rStyle w:val="None"/>
          <w:rFonts w:ascii="Times New Roman" w:hAnsi="Times New Roman" w:cs="Times New Roman"/>
          <w:sz w:val="20"/>
          <w:szCs w:val="20"/>
        </w:rPr>
        <w:t>s to help foster relationships between dormitory residents</w:t>
      </w:r>
    </w:p>
    <w:p w14:paraId="49197831" w14:textId="19A829B9" w:rsidR="000E346C" w:rsidRDefault="000E346C" w:rsidP="00962A1B">
      <w:pPr>
        <w:pStyle w:val="BodyA"/>
        <w:numPr>
          <w:ilvl w:val="0"/>
          <w:numId w:val="8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 w:cs="Times New Roman"/>
          <w:sz w:val="20"/>
          <w:szCs w:val="20"/>
        </w:rPr>
        <w:t>Managed building administrative duties: room transfers, incident reports, and maintenance reports</w:t>
      </w:r>
    </w:p>
    <w:p w14:paraId="044D306E" w14:textId="5F4EE562" w:rsidR="001559B8" w:rsidRDefault="00573D97" w:rsidP="00C92298">
      <w:pPr>
        <w:pStyle w:val="BodyA"/>
        <w:numPr>
          <w:ilvl w:val="0"/>
          <w:numId w:val="8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 w:cs="Times New Roman"/>
          <w:sz w:val="20"/>
          <w:szCs w:val="20"/>
        </w:rPr>
        <w:t>Interviewed and trained incoming R</w:t>
      </w:r>
      <w:r w:rsidR="005E586C">
        <w:rPr>
          <w:rStyle w:val="None"/>
          <w:rFonts w:ascii="Times New Roman" w:hAnsi="Times New Roman" w:cs="Times New Roman"/>
          <w:sz w:val="20"/>
          <w:szCs w:val="20"/>
        </w:rPr>
        <w:t>A</w:t>
      </w:r>
      <w:r>
        <w:rPr>
          <w:rStyle w:val="None"/>
          <w:rFonts w:ascii="Times New Roman" w:hAnsi="Times New Roman" w:cs="Times New Roman"/>
          <w:sz w:val="20"/>
          <w:szCs w:val="20"/>
        </w:rPr>
        <w:t>s on job duties</w:t>
      </w:r>
    </w:p>
    <w:p w14:paraId="442141D3" w14:textId="32CD9BA8" w:rsidR="001F1210" w:rsidRPr="00B7639F" w:rsidRDefault="001F1210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MyPATH</w:t>
      </w:r>
      <w:proofErr w:type="spellEnd"/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Mentor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87A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A31534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September 2023 </w:t>
      </w:r>
      <w:r w:rsidR="001D687A"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–</w:t>
      </w:r>
      <w:r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1D687A"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May 2024</w:t>
      </w:r>
    </w:p>
    <w:p w14:paraId="4AE70DA0" w14:textId="784C9EAD" w:rsidR="001F1210" w:rsidRDefault="001F1210" w:rsidP="001F1210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Undergraduate Advising </w:t>
      </w:r>
      <w:r>
        <w:rPr>
          <w:rStyle w:val="None"/>
          <w:rFonts w:ascii="Times New Roman" w:hAnsi="Times New Roman" w:cs="Times New Roman"/>
          <w:sz w:val="20"/>
          <w:szCs w:val="20"/>
        </w:rPr>
        <w:t>(Bryant University, Smithfield, RI)</w:t>
      </w:r>
    </w:p>
    <w:p w14:paraId="1D028207" w14:textId="31F5CA25" w:rsidR="001F1210" w:rsidRPr="00472C50" w:rsidRDefault="001F1210" w:rsidP="001F1210">
      <w:pPr>
        <w:pStyle w:val="Body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2898DFDD">
        <w:rPr>
          <w:rFonts w:ascii="Times New Roman" w:hAnsi="Times New Roman" w:cs="Times New Roman"/>
          <w:sz w:val="20"/>
          <w:szCs w:val="20"/>
          <w:lang w:val="en-US"/>
        </w:rPr>
        <w:t>Respond</w:t>
      </w:r>
      <w:r w:rsidR="000717F1" w:rsidRPr="2898DFDD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in a timely manner to email inquiries from exploratory students to answer questions about </w:t>
      </w:r>
      <w:r w:rsidR="004419AC" w:rsidRPr="2898DFDD">
        <w:rPr>
          <w:rFonts w:ascii="Times New Roman" w:hAnsi="Times New Roman" w:cs="Times New Roman"/>
          <w:sz w:val="20"/>
          <w:szCs w:val="20"/>
          <w:lang w:val="en-US"/>
        </w:rPr>
        <w:t>my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major/minor</w:t>
      </w:r>
      <w:r w:rsidR="004419AC" w:rsidRPr="2898DFDD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>, decision making progress, and selection advice.</w:t>
      </w:r>
    </w:p>
    <w:p w14:paraId="0443044A" w14:textId="3D58AF61" w:rsidR="001F1210" w:rsidRPr="00472C50" w:rsidRDefault="001F1210" w:rsidP="001F1210">
      <w:pPr>
        <w:pStyle w:val="Body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2898DFDD">
        <w:rPr>
          <w:rFonts w:ascii="Times New Roman" w:hAnsi="Times New Roman" w:cs="Times New Roman"/>
          <w:sz w:val="20"/>
          <w:szCs w:val="20"/>
          <w:lang w:val="en-US"/>
        </w:rPr>
        <w:t>Provide</w:t>
      </w:r>
      <w:r w:rsidR="000717F1" w:rsidRPr="2898DFDD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support for Advising events for incoming and exploratory </w:t>
      </w:r>
      <w:r w:rsidR="004419AC" w:rsidRPr="2898DFDD">
        <w:rPr>
          <w:rFonts w:ascii="Times New Roman" w:hAnsi="Times New Roman" w:cs="Times New Roman"/>
          <w:sz w:val="20"/>
          <w:szCs w:val="20"/>
          <w:lang w:val="en-US"/>
        </w:rPr>
        <w:t>students.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A0831C6" w14:textId="4EC9C177" w:rsidR="001F1210" w:rsidRPr="00472C50" w:rsidRDefault="001F1210" w:rsidP="001F1210">
      <w:pPr>
        <w:pStyle w:val="Body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2898DFDD">
        <w:rPr>
          <w:rFonts w:ascii="Times New Roman" w:hAnsi="Times New Roman" w:cs="Times New Roman"/>
          <w:sz w:val="20"/>
          <w:szCs w:val="20"/>
          <w:lang w:val="en-US"/>
        </w:rPr>
        <w:t>Ha</w:t>
      </w:r>
      <w:r w:rsidR="000717F1" w:rsidRPr="2898DFDD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a strong understanding of the curriculum and requirements of </w:t>
      </w:r>
      <w:r w:rsidR="004419AC" w:rsidRPr="2898DFDD">
        <w:rPr>
          <w:rFonts w:ascii="Times New Roman" w:hAnsi="Times New Roman" w:cs="Times New Roman"/>
          <w:sz w:val="20"/>
          <w:szCs w:val="20"/>
          <w:lang w:val="en-US"/>
        </w:rPr>
        <w:t>my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major/minor</w:t>
      </w:r>
      <w:r w:rsidR="004419AC" w:rsidRPr="2898DFDD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C2B4A" w:rsidRPr="2898DFDD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accurately communicate with exploratory students. </w:t>
      </w:r>
    </w:p>
    <w:p w14:paraId="2E0A59A9" w14:textId="789099C4" w:rsidR="001F1210" w:rsidRPr="001F1210" w:rsidRDefault="001F1210" w:rsidP="001F1210">
      <w:pPr>
        <w:pStyle w:val="BodyA"/>
        <w:numPr>
          <w:ilvl w:val="0"/>
          <w:numId w:val="19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Fonts w:ascii="Times New Roman" w:hAnsi="Times New Roman" w:cs="Times New Roman"/>
          <w:sz w:val="20"/>
          <w:szCs w:val="20"/>
          <w:lang w:val="en-US"/>
        </w:rPr>
        <w:t>Occasionally communicate</w:t>
      </w:r>
      <w:r w:rsidR="000717F1" w:rsidRPr="2898DFDD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and collaborate</w:t>
      </w:r>
      <w:r w:rsidR="000717F1" w:rsidRPr="2898DFDD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with faculty in </w:t>
      </w:r>
      <w:r w:rsidR="00BC2B4A" w:rsidRPr="2898DFDD">
        <w:rPr>
          <w:rFonts w:ascii="Times New Roman" w:hAnsi="Times New Roman" w:cs="Times New Roman"/>
          <w:sz w:val="20"/>
          <w:szCs w:val="20"/>
          <w:lang w:val="en-US"/>
        </w:rPr>
        <w:t>my</w:t>
      </w:r>
      <w:r w:rsidRPr="2898DFDD">
        <w:rPr>
          <w:rFonts w:ascii="Times New Roman" w:hAnsi="Times New Roman" w:cs="Times New Roman"/>
          <w:sz w:val="20"/>
          <w:szCs w:val="20"/>
          <w:lang w:val="en-US"/>
        </w:rPr>
        <w:t xml:space="preserve"> major/minor departments to make appropriate referrals.</w:t>
      </w:r>
    </w:p>
    <w:p w14:paraId="368ED2A6" w14:textId="691BD1A2" w:rsidR="000F1F9D" w:rsidRDefault="00623C07" w:rsidP="00E929F7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Treasurer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534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</w:t>
      </w:r>
      <w:r w:rsidR="0AEA5651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         </w:t>
      </w:r>
      <w:r w:rsidR="000F1F9D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August 2022- May 2023</w:t>
      </w:r>
    </w:p>
    <w:p w14:paraId="145F78B8" w14:textId="0CC6737A" w:rsidR="00E929F7" w:rsidRDefault="00623C07" w:rsidP="00E929F7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00675DCD">
        <w:rPr>
          <w:rStyle w:val="None"/>
          <w:rFonts w:ascii="Times New Roman" w:hAnsi="Times New Roman" w:cs="Times New Roman"/>
          <w:i/>
          <w:iCs/>
          <w:sz w:val="20"/>
          <w:szCs w:val="20"/>
        </w:rPr>
        <w:t>Girls Club Lacrosse</w:t>
      </w:r>
      <w:r>
        <w:rPr>
          <w:rStyle w:val="None"/>
          <w:rFonts w:ascii="Times New Roman" w:hAnsi="Times New Roman" w:cs="Times New Roman"/>
          <w:sz w:val="20"/>
          <w:szCs w:val="20"/>
        </w:rPr>
        <w:t xml:space="preserve"> (Bryant University, Smithfield</w:t>
      </w:r>
      <w:r w:rsidR="001559B8">
        <w:rPr>
          <w:rStyle w:val="None"/>
          <w:rFonts w:ascii="Times New Roman" w:hAnsi="Times New Roman" w:cs="Times New Roman"/>
          <w:sz w:val="20"/>
          <w:szCs w:val="20"/>
        </w:rPr>
        <w:t xml:space="preserve">, </w:t>
      </w:r>
      <w:r w:rsidR="00F966CC">
        <w:rPr>
          <w:rStyle w:val="None"/>
          <w:rFonts w:ascii="Times New Roman" w:hAnsi="Times New Roman" w:cs="Times New Roman"/>
          <w:sz w:val="20"/>
          <w:szCs w:val="20"/>
        </w:rPr>
        <w:t>RI</w:t>
      </w:r>
      <w:r w:rsidR="001559B8">
        <w:rPr>
          <w:rStyle w:val="None"/>
          <w:rFonts w:ascii="Times New Roman" w:hAnsi="Times New Roman" w:cs="Times New Roman"/>
          <w:sz w:val="20"/>
          <w:szCs w:val="20"/>
        </w:rPr>
        <w:t xml:space="preserve">) </w:t>
      </w:r>
      <w:r w:rsidR="00F76C50">
        <w:rPr>
          <w:rStyle w:val="None"/>
          <w:rFonts w:ascii="Times New Roman" w:hAnsi="Times New Roman" w:cs="Times New Roman"/>
          <w:sz w:val="20"/>
          <w:szCs w:val="20"/>
        </w:rPr>
        <w:tab/>
      </w:r>
      <w:r w:rsidR="00F76C50">
        <w:rPr>
          <w:rStyle w:val="None"/>
          <w:rFonts w:ascii="Times New Roman" w:hAnsi="Times New Roman" w:cs="Times New Roman"/>
          <w:sz w:val="20"/>
          <w:szCs w:val="20"/>
        </w:rPr>
        <w:tab/>
      </w:r>
      <w:r w:rsidR="00F76C50">
        <w:rPr>
          <w:rStyle w:val="None"/>
          <w:rFonts w:ascii="Times New Roman" w:hAnsi="Times New Roman" w:cs="Times New Roman"/>
          <w:sz w:val="20"/>
          <w:szCs w:val="20"/>
        </w:rPr>
        <w:tab/>
      </w:r>
      <w:r w:rsidR="00F76C50">
        <w:rPr>
          <w:rStyle w:val="None"/>
          <w:rFonts w:ascii="Times New Roman" w:hAnsi="Times New Roman" w:cs="Times New Roman"/>
          <w:sz w:val="20"/>
          <w:szCs w:val="20"/>
        </w:rPr>
        <w:tab/>
      </w:r>
    </w:p>
    <w:p w14:paraId="76D35C52" w14:textId="281A468C" w:rsidR="001559B8" w:rsidRDefault="004353E7" w:rsidP="001559B8">
      <w:pPr>
        <w:pStyle w:val="BodyA"/>
        <w:numPr>
          <w:ilvl w:val="0"/>
          <w:numId w:val="16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Worked closely with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the 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President and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V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>ice-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P</w:t>
      </w:r>
      <w:r w:rsidRPr="2898DFDD">
        <w:rPr>
          <w:rStyle w:val="None"/>
          <w:rFonts w:ascii="Times New Roman" w:hAnsi="Times New Roman" w:cs="Times New Roman"/>
          <w:sz w:val="20"/>
          <w:szCs w:val="20"/>
        </w:rPr>
        <w:t>resident to organize club events</w:t>
      </w:r>
    </w:p>
    <w:p w14:paraId="12E99C8E" w14:textId="069DECA3" w:rsidR="000153DB" w:rsidRPr="00C92298" w:rsidRDefault="00E07DC6" w:rsidP="000153DB">
      <w:pPr>
        <w:pStyle w:val="BodyA"/>
        <w:numPr>
          <w:ilvl w:val="0"/>
          <w:numId w:val="16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 w:cs="Times New Roman"/>
          <w:sz w:val="20"/>
          <w:szCs w:val="20"/>
        </w:rPr>
        <w:t xml:space="preserve">Made sure officers are updated with club transactions through short presentations </w:t>
      </w:r>
    </w:p>
    <w:p w14:paraId="6BEBBF37" w14:textId="77777777" w:rsidR="00DB0442" w:rsidRDefault="00DB0442" w:rsidP="000153DB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</w:p>
    <w:p w14:paraId="3B48D40F" w14:textId="7CF05FBE" w:rsidR="000153DB" w:rsidRPr="00AD1BD3" w:rsidRDefault="000153DB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i/>
          <w:iCs/>
          <w:sz w:val="20"/>
          <w:szCs w:val="20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Wellness Chair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1BD3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</w:t>
      </w:r>
      <w:r w:rsidR="03D1EA96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A31534" w:rsidRPr="67A3BAEB">
        <w:rPr>
          <w:rStyle w:val="None"/>
          <w:rFonts w:ascii="Times New Roman" w:hAnsi="Times New Roman" w:cs="Times New Roman"/>
          <w:sz w:val="20"/>
          <w:szCs w:val="20"/>
        </w:rPr>
        <w:t xml:space="preserve">   </w:t>
      </w:r>
      <w:r w:rsidR="00D77883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 xml:space="preserve">January 2021- </w:t>
      </w:r>
      <w:r w:rsidR="00AD1BD3" w:rsidRPr="67A3BAEB">
        <w:rPr>
          <w:rStyle w:val="None"/>
          <w:rFonts w:ascii="Times New Roman" w:hAnsi="Times New Roman" w:cs="Times New Roman"/>
          <w:i/>
          <w:iCs/>
          <w:sz w:val="20"/>
          <w:szCs w:val="20"/>
        </w:rPr>
        <w:t>December 2021</w:t>
      </w:r>
    </w:p>
    <w:p w14:paraId="3344C2D9" w14:textId="65AE92AA" w:rsidR="000F1F9D" w:rsidRDefault="000F1F9D" w:rsidP="000153DB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00675DCD">
        <w:rPr>
          <w:rStyle w:val="None"/>
          <w:rFonts w:ascii="Times New Roman" w:hAnsi="Times New Roman" w:cs="Times New Roman"/>
          <w:i/>
          <w:iCs/>
          <w:sz w:val="20"/>
          <w:szCs w:val="20"/>
        </w:rPr>
        <w:t>Alpha Sigma Alpha Sorority</w:t>
      </w:r>
      <w:r w:rsidR="00675DCD">
        <w:rPr>
          <w:rStyle w:val="None"/>
          <w:rFonts w:ascii="Times New Roman" w:hAnsi="Times New Roman" w:cs="Times New Roman"/>
          <w:sz w:val="20"/>
          <w:szCs w:val="20"/>
        </w:rPr>
        <w:t xml:space="preserve"> (Bryant University, Smtihfield, R</w:t>
      </w:r>
      <w:r w:rsidR="00F966CC">
        <w:rPr>
          <w:rStyle w:val="None"/>
          <w:rFonts w:ascii="Times New Roman" w:hAnsi="Times New Roman" w:cs="Times New Roman"/>
          <w:sz w:val="20"/>
          <w:szCs w:val="20"/>
        </w:rPr>
        <w:t>I</w:t>
      </w:r>
      <w:r w:rsidR="00675DCD">
        <w:rPr>
          <w:rStyle w:val="None"/>
          <w:rFonts w:ascii="Times New Roman" w:hAnsi="Times New Roman" w:cs="Times New Roman"/>
          <w:sz w:val="20"/>
          <w:szCs w:val="20"/>
        </w:rPr>
        <w:t>)</w:t>
      </w:r>
    </w:p>
    <w:p w14:paraId="3ADD8A4A" w14:textId="3CCF4F93" w:rsidR="00675DCD" w:rsidRDefault="00047A53" w:rsidP="00675DCD">
      <w:pPr>
        <w:pStyle w:val="BodyA"/>
        <w:numPr>
          <w:ilvl w:val="0"/>
          <w:numId w:val="17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>Faciliated programs that p</w:t>
      </w:r>
      <w:r w:rsidR="006A1529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romoted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both mental and physical </w:t>
      </w:r>
      <w:r w:rsidR="006A1529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health and wellness </w:t>
      </w:r>
    </w:p>
    <w:p w14:paraId="38AEEEBA" w14:textId="2B9D1333" w:rsidR="00A31534" w:rsidRDefault="004C4CA7" w:rsidP="0050448A">
      <w:pPr>
        <w:pStyle w:val="BodyA"/>
        <w:numPr>
          <w:ilvl w:val="0"/>
          <w:numId w:val="17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>Organized the an</w:t>
      </w:r>
      <w:r w:rsidR="002F0C6D" w:rsidRPr="2898DFDD">
        <w:rPr>
          <w:rStyle w:val="None"/>
          <w:rFonts w:ascii="Times New Roman" w:hAnsi="Times New Roman" w:cs="Times New Roman"/>
          <w:sz w:val="20"/>
          <w:szCs w:val="20"/>
        </w:rPr>
        <w:t>nual</w:t>
      </w:r>
      <w:r w:rsidR="005930B1" w:rsidRPr="2898DFDD">
        <w:rPr>
          <w:rStyle w:val="None"/>
          <w:rFonts w:ascii="Times New Roman" w:hAnsi="Times New Roman" w:cs="Times New Roman"/>
          <w:sz w:val="20"/>
          <w:szCs w:val="20"/>
        </w:rPr>
        <w:t>, week long</w:t>
      </w:r>
      <w:r w:rsidR="002F0C6D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</w:t>
      </w:r>
      <w:r w:rsidR="00734681" w:rsidRPr="2898DFDD">
        <w:rPr>
          <w:rStyle w:val="None"/>
          <w:rFonts w:ascii="Times New Roman" w:hAnsi="Times New Roman" w:cs="Times New Roman"/>
          <w:sz w:val="20"/>
          <w:szCs w:val="20"/>
        </w:rPr>
        <w:t>collaboration of greek life,</w:t>
      </w:r>
      <w:r w:rsidR="001456F6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where the frater</w:t>
      </w:r>
      <w:r w:rsidR="00A17E35" w:rsidRPr="2898DFDD">
        <w:rPr>
          <w:rStyle w:val="None"/>
          <w:rFonts w:ascii="Times New Roman" w:hAnsi="Times New Roman" w:cs="Times New Roman"/>
          <w:sz w:val="20"/>
          <w:szCs w:val="20"/>
        </w:rPr>
        <w:t>nity and sor</w:t>
      </w:r>
      <w:r w:rsidR="00FA2376" w:rsidRPr="2898DFDD">
        <w:rPr>
          <w:rStyle w:val="None"/>
          <w:rFonts w:ascii="Times New Roman" w:hAnsi="Times New Roman" w:cs="Times New Roman"/>
          <w:sz w:val="20"/>
          <w:szCs w:val="20"/>
        </w:rPr>
        <w:t>ority communit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</w:rPr>
        <w:t>ies</w:t>
      </w:r>
      <w:r w:rsidR="00FA2376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 come together around </w:t>
      </w:r>
      <w:r w:rsidR="00293F25" w:rsidRPr="2898DFDD">
        <w:rPr>
          <w:rStyle w:val="None"/>
          <w:rFonts w:ascii="Times New Roman" w:hAnsi="Times New Roman" w:cs="Times New Roman"/>
          <w:sz w:val="20"/>
          <w:szCs w:val="20"/>
        </w:rPr>
        <w:t>events of celebration</w:t>
      </w:r>
    </w:p>
    <w:p w14:paraId="53B1E581" w14:textId="77777777" w:rsidR="00A605A2" w:rsidRPr="00A605A2" w:rsidRDefault="00A605A2" w:rsidP="00A605A2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</w:p>
    <w:p w14:paraId="11528A28" w14:textId="22DF4B56" w:rsidR="00511706" w:rsidRDefault="006C0C7F" w:rsidP="00BC0FE2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PROFESSIONAL </w:t>
      </w:r>
      <w:r w:rsidR="00E91A10"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SERVICE </w:t>
      </w:r>
    </w:p>
    <w:p w14:paraId="62311797" w14:textId="2BC1950A" w:rsidR="00F461D3" w:rsidRPr="006840DD" w:rsidRDefault="00C62F14" w:rsidP="00163250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  <w:r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R</w:t>
      </w:r>
      <w:r w:rsidR="00A968AA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>&amp;I</w:t>
      </w:r>
      <w:r w:rsidR="00A27EE1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Student Worker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87A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  </w:t>
      </w:r>
      <w:r>
        <w:tab/>
      </w:r>
      <w:r w:rsidR="001D687A" w:rsidRPr="67A3BAEB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="00A27EE1"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September 2020-</w:t>
      </w:r>
      <w:r w:rsidR="00EC0AD9"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1D687A" w:rsidRPr="67A3BAEB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>May 2024</w:t>
      </w:r>
      <w:r>
        <w:tab/>
      </w:r>
    </w:p>
    <w:p w14:paraId="75AC6AA7" w14:textId="6E7D5D0A" w:rsidR="00E91A10" w:rsidRPr="005F5652" w:rsidRDefault="00261DE1" w:rsidP="00261DE1">
      <w:pPr>
        <w:pStyle w:val="BodyA"/>
        <w:spacing w:after="0" w:line="240" w:lineRule="auto"/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F5652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Douglas </w:t>
      </w:r>
      <w:r w:rsidR="005F5652" w:rsidRPr="005F5652">
        <w:rPr>
          <w:rStyle w:val="None"/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&amp; Judith Krupp Library </w:t>
      </w:r>
    </w:p>
    <w:p w14:paraId="6C43E3C1" w14:textId="09A43F44" w:rsidR="00163250" w:rsidRDefault="00635E77" w:rsidP="005F5652">
      <w:pPr>
        <w:pStyle w:val="BodyA"/>
        <w:numPr>
          <w:ilvl w:val="0"/>
          <w:numId w:val="16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Provided excellent public service to students, staff, and </w:t>
      </w:r>
      <w:r w:rsidR="00F4642B" w:rsidRPr="2898DFDD">
        <w:rPr>
          <w:rStyle w:val="None"/>
          <w:rFonts w:ascii="Times New Roman" w:hAnsi="Times New Roman" w:cs="Times New Roman"/>
          <w:sz w:val="20"/>
          <w:szCs w:val="20"/>
          <w:lang w:val="en-US"/>
        </w:rPr>
        <w:t>visitors</w:t>
      </w:r>
    </w:p>
    <w:p w14:paraId="2EBB0E20" w14:textId="533A6DF6" w:rsidR="00FD43F5" w:rsidRDefault="00FD43F5" w:rsidP="00FD43F5">
      <w:pPr>
        <w:pStyle w:val="BodyA"/>
        <w:numPr>
          <w:ilvl w:val="0"/>
          <w:numId w:val="16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  <w:lang w:val="en-US"/>
        </w:rPr>
        <w:t>Complete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  <w:lang w:val="en-US"/>
        </w:rPr>
        <w:t>d</w:t>
      </w:r>
      <w:r w:rsidRPr="2898DFDD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 various tasks as </w:t>
      </w:r>
      <w:r w:rsidR="000717F1" w:rsidRPr="2898DFDD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per </w:t>
      </w:r>
      <w:r w:rsidRPr="2898DFDD">
        <w:rPr>
          <w:rStyle w:val="None"/>
          <w:rFonts w:ascii="Times New Roman" w:hAnsi="Times New Roman" w:cs="Times New Roman"/>
          <w:sz w:val="20"/>
          <w:szCs w:val="20"/>
          <w:lang w:val="en-US"/>
        </w:rPr>
        <w:t>the lead librarian requests</w:t>
      </w:r>
    </w:p>
    <w:p w14:paraId="6CB407DA" w14:textId="20D24F29" w:rsidR="002C79C1" w:rsidRPr="008A5839" w:rsidRDefault="002542E7" w:rsidP="00E907C0">
      <w:pPr>
        <w:pStyle w:val="BodyA"/>
        <w:numPr>
          <w:ilvl w:val="0"/>
          <w:numId w:val="16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  <w:lang w:val="en-US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  <w:lang w:val="en-US"/>
        </w:rPr>
        <w:t xml:space="preserve">Assisted library users with bibliographical information and reference queries, </w:t>
      </w:r>
      <w:r w:rsidR="00A3511B" w:rsidRPr="2898DFDD">
        <w:rPr>
          <w:rStyle w:val="None"/>
          <w:rFonts w:ascii="Times New Roman" w:hAnsi="Times New Roman" w:cs="Times New Roman"/>
          <w:sz w:val="20"/>
          <w:szCs w:val="20"/>
          <w:lang w:val="en-US"/>
        </w:rPr>
        <w:t>both on-site and on-line</w:t>
      </w:r>
    </w:p>
    <w:p w14:paraId="2FED134C" w14:textId="77777777" w:rsidR="009E7A9A" w:rsidRDefault="009E7A9A" w:rsidP="009E7A9A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510209C9" w14:textId="20EB79F1" w:rsidR="00BC0FE2" w:rsidRPr="003A6970" w:rsidRDefault="00BC0FE2" w:rsidP="00BC0FE2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da-DK"/>
        </w:rPr>
      </w:pPr>
      <w:r w:rsidRPr="003A6970"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TECHNOLOGY S</w:t>
      </w:r>
      <w:r w:rsidRPr="003A6970"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da-DK"/>
        </w:rPr>
        <w:t>KILLS</w:t>
      </w:r>
      <w:r w:rsidR="00A219B7"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da-DK"/>
        </w:rPr>
        <w:t>/ SOFT SKILLS</w:t>
      </w:r>
    </w:p>
    <w:p w14:paraId="4991295A" w14:textId="77777777" w:rsidR="00A219B7" w:rsidRDefault="00BC0FE2" w:rsidP="00A219B7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00E00B15">
        <w:rPr>
          <w:rStyle w:val="None"/>
          <w:rFonts w:ascii="Times New Roman" w:hAnsi="Times New Roman" w:cs="Times New Roman"/>
          <w:sz w:val="20"/>
          <w:szCs w:val="20"/>
        </w:rPr>
        <w:t>Well-versed in social media, Microsoft Suite</w:t>
      </w:r>
      <w:r>
        <w:rPr>
          <w:rStyle w:val="None"/>
          <w:rFonts w:ascii="Times New Roman" w:hAnsi="Times New Roman" w:cs="Times New Roman"/>
          <w:sz w:val="20"/>
          <w:szCs w:val="20"/>
        </w:rPr>
        <w:t>, excel</w:t>
      </w:r>
    </w:p>
    <w:p w14:paraId="2D80102A" w14:textId="2C160C1A" w:rsidR="00AE4378" w:rsidRPr="00293F25" w:rsidRDefault="000717F1" w:rsidP="005F2D5E">
      <w:pPr>
        <w:pStyle w:val="ListParagraph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sz w:val="20"/>
          <w:szCs w:val="20"/>
        </w:rPr>
      </w:pPr>
      <w:r w:rsidRPr="2898DFDD">
        <w:rPr>
          <w:rStyle w:val="None"/>
          <w:rFonts w:ascii="Times New Roman" w:hAnsi="Times New Roman" w:cs="Times New Roman"/>
          <w:sz w:val="20"/>
          <w:szCs w:val="20"/>
        </w:rPr>
        <w:t>O</w:t>
      </w:r>
      <w:r w:rsidR="00181399" w:rsidRPr="2898DFDD">
        <w:rPr>
          <w:rStyle w:val="None"/>
          <w:rFonts w:ascii="Times New Roman" w:hAnsi="Times New Roman" w:cs="Times New Roman"/>
          <w:sz w:val="20"/>
          <w:szCs w:val="20"/>
        </w:rPr>
        <w:t>rganized</w:t>
      </w:r>
      <w:r w:rsidR="00BC0FE2" w:rsidRPr="2898DFDD">
        <w:rPr>
          <w:rStyle w:val="None"/>
          <w:rFonts w:ascii="Times New Roman" w:hAnsi="Times New Roman" w:cs="Times New Roman"/>
          <w:sz w:val="20"/>
          <w:szCs w:val="20"/>
        </w:rPr>
        <w:t xml:space="preserve">, problem-solver, </w:t>
      </w:r>
      <w:r w:rsidR="00542956" w:rsidRPr="2898DFDD">
        <w:rPr>
          <w:rStyle w:val="None"/>
          <w:rFonts w:ascii="Times New Roman" w:hAnsi="Times New Roman" w:cs="Times New Roman"/>
          <w:sz w:val="20"/>
          <w:szCs w:val="20"/>
        </w:rPr>
        <w:t>resilient</w:t>
      </w:r>
      <w:r w:rsidR="00BC0FE2" w:rsidRPr="2898DFDD">
        <w:rPr>
          <w:rStyle w:val="None"/>
          <w:rFonts w:ascii="Times New Roman" w:hAnsi="Times New Roman" w:cs="Times New Roman"/>
          <w:sz w:val="20"/>
          <w:szCs w:val="20"/>
        </w:rPr>
        <w:t>, responsible, innovative, adaptive, goal-orientated, collaborative, leader</w:t>
      </w:r>
    </w:p>
    <w:p w14:paraId="72B886CE" w14:textId="2FC05D11" w:rsidR="000C73D4" w:rsidRDefault="000C73D4" w:rsidP="005F2D5E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71C35E2B" w14:textId="76D1F9CE" w:rsidR="00850E34" w:rsidRDefault="00850E34" w:rsidP="005F2D5E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03D92DE8" w14:textId="7A503970" w:rsidR="00C5018A" w:rsidRDefault="00071B27" w:rsidP="005F2D5E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REFERENCE</w:t>
      </w:r>
      <w:r w:rsidR="00555B97"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S</w:t>
      </w:r>
    </w:p>
    <w:p w14:paraId="5ABE9535" w14:textId="6A544FEA" w:rsidR="00B87127" w:rsidRDefault="00B87127" w:rsidP="67A3BAEB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sectPr w:rsidR="00B87127" w:rsidSect="00575E7D">
          <w:headerReference w:type="default" r:id="rId12"/>
          <w:pgSz w:w="12240" w:h="15840"/>
          <w:pgMar w:top="720" w:right="720" w:bottom="720" w:left="720" w:header="720" w:footer="720" w:gutter="0"/>
          <w:cols w:space="720"/>
        </w:sectPr>
      </w:pPr>
    </w:p>
    <w:p w14:paraId="7983C728" w14:textId="78AFB6AF" w:rsidR="007B4751" w:rsidRDefault="00E439C9" w:rsidP="007B4751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3606D">
        <w:rPr>
          <w:rFonts w:ascii="Times New Roman" w:hAnsi="Times New Roman" w:cs="Times New Roman"/>
          <w:b/>
          <w:bCs/>
          <w:sz w:val="20"/>
          <w:szCs w:val="20"/>
          <w:lang w:val="en-US"/>
        </w:rPr>
        <w:t>Christopher W. Reid</w:t>
      </w:r>
      <w:r w:rsidR="007B4751">
        <w:rPr>
          <w:rFonts w:ascii="Times New Roman" w:hAnsi="Times New Roman" w:cs="Times New Roman"/>
          <w:sz w:val="20"/>
          <w:szCs w:val="20"/>
          <w:lang w:val="en-US"/>
        </w:rPr>
        <w:t xml:space="preserve">, Professor of </w:t>
      </w:r>
      <w:r>
        <w:rPr>
          <w:rFonts w:ascii="Times New Roman" w:hAnsi="Times New Roman" w:cs="Times New Roman"/>
          <w:sz w:val="20"/>
          <w:szCs w:val="20"/>
          <w:lang w:val="en-US"/>
        </w:rPr>
        <w:t>Chemistry</w:t>
      </w:r>
    </w:p>
    <w:p w14:paraId="4F7C4084" w14:textId="77777777" w:rsidR="007B4751" w:rsidRDefault="007B4751" w:rsidP="007B4751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Bryant University </w:t>
      </w:r>
    </w:p>
    <w:p w14:paraId="6CC3F2E0" w14:textId="0D02E60B" w:rsidR="007B4751" w:rsidRDefault="007B4751" w:rsidP="007B4751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C7F84">
        <w:rPr>
          <w:rFonts w:ascii="Times New Roman" w:hAnsi="Times New Roman" w:cs="Times New Roman"/>
          <w:sz w:val="20"/>
          <w:szCs w:val="20"/>
          <w:lang w:val="en-US"/>
        </w:rPr>
        <w:t>401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AF5568">
        <w:rPr>
          <w:rFonts w:ascii="Times New Roman" w:hAnsi="Times New Roman" w:cs="Times New Roman"/>
          <w:sz w:val="20"/>
          <w:szCs w:val="20"/>
          <w:lang w:val="en-US"/>
        </w:rPr>
        <w:t>808</w:t>
      </w: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AF5568">
        <w:rPr>
          <w:rFonts w:ascii="Times New Roman" w:hAnsi="Times New Roman" w:cs="Times New Roman"/>
          <w:sz w:val="20"/>
          <w:szCs w:val="20"/>
          <w:lang w:val="en-US"/>
        </w:rPr>
        <w:t>9123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13" w:history="1">
        <w:r w:rsidR="00E461A6" w:rsidRPr="00C839D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creid@bryant.edu</w:t>
        </w:r>
      </w:hyperlink>
      <w:r w:rsidR="00E461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9A2EA08" w14:textId="77777777" w:rsidR="00845033" w:rsidRDefault="00845033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E313519" w14:textId="649CD564" w:rsidR="00D74169" w:rsidRDefault="00BE0471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3606D">
        <w:rPr>
          <w:rFonts w:ascii="Times New Roman" w:hAnsi="Times New Roman" w:cs="Times New Roman"/>
          <w:b/>
          <w:bCs/>
          <w:sz w:val="20"/>
          <w:szCs w:val="20"/>
          <w:lang w:val="en-US"/>
        </w:rPr>
        <w:t>Ki</w:t>
      </w:r>
      <w:r w:rsidR="004F2E4B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53606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sten </w:t>
      </w:r>
      <w:proofErr w:type="spellStart"/>
      <w:r w:rsidRPr="0053606D">
        <w:rPr>
          <w:rFonts w:ascii="Times New Roman" w:hAnsi="Times New Roman" w:cs="Times New Roman"/>
          <w:b/>
          <w:bCs/>
          <w:sz w:val="20"/>
          <w:szCs w:val="20"/>
          <w:lang w:val="en-US"/>
        </w:rPr>
        <w:t>Hokeness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347D6">
        <w:rPr>
          <w:rFonts w:ascii="Times New Roman" w:hAnsi="Times New Roman" w:cs="Times New Roman"/>
          <w:sz w:val="20"/>
          <w:szCs w:val="20"/>
          <w:lang w:val="en-US"/>
        </w:rPr>
        <w:t>Director of the School of Health and Be</w:t>
      </w:r>
      <w:r w:rsidR="004F2E4B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F347D6">
        <w:rPr>
          <w:rFonts w:ascii="Times New Roman" w:hAnsi="Times New Roman" w:cs="Times New Roman"/>
          <w:sz w:val="20"/>
          <w:szCs w:val="20"/>
          <w:lang w:val="en-US"/>
        </w:rPr>
        <w:t>avioral Sciences</w:t>
      </w:r>
    </w:p>
    <w:p w14:paraId="3CD56A06" w14:textId="77A92CB4" w:rsidR="00D74169" w:rsidRDefault="00F347D6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Bryant University</w:t>
      </w:r>
    </w:p>
    <w:p w14:paraId="3DFBFFC9" w14:textId="540625C7" w:rsidR="00D74169" w:rsidRDefault="00F347D6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67A3BAEB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4F2E4B" w:rsidRPr="67A3BAEB">
        <w:rPr>
          <w:rFonts w:ascii="Times New Roman" w:hAnsi="Times New Roman" w:cs="Times New Roman"/>
          <w:sz w:val="20"/>
          <w:szCs w:val="20"/>
          <w:lang w:val="en-US"/>
        </w:rPr>
        <w:t>401)</w:t>
      </w:r>
      <w:r w:rsidR="00027C1B"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F2E4B" w:rsidRPr="67A3BAEB">
        <w:rPr>
          <w:rFonts w:ascii="Times New Roman" w:hAnsi="Times New Roman" w:cs="Times New Roman"/>
          <w:sz w:val="20"/>
          <w:szCs w:val="20"/>
          <w:lang w:val="en-US"/>
        </w:rPr>
        <w:t>232-6574</w:t>
      </w:r>
      <w:r w:rsidR="00E461A6"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14">
        <w:r w:rsidR="00E461A6" w:rsidRPr="67A3BAE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khokeness@byrant.edu</w:t>
        </w:r>
      </w:hyperlink>
      <w:r w:rsidR="00E461A6"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DACEE03" w14:textId="77777777" w:rsidR="00970E84" w:rsidRDefault="00970E84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2A54D72" w14:textId="4B9421F8" w:rsidR="00D74169" w:rsidRDefault="000717F1" w:rsidP="67A3BAEB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67A3BAEB">
        <w:rPr>
          <w:rFonts w:ascii="Times New Roman" w:hAnsi="Times New Roman" w:cs="Times New Roman"/>
          <w:b/>
          <w:bCs/>
          <w:sz w:val="20"/>
          <w:szCs w:val="20"/>
          <w:lang w:val="en-US"/>
          <w:rPrChange w:id="6" w:author="Jett Duval" w:date="2024-12-09T15:16:00Z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>Christine Szymanski</w:t>
      </w:r>
      <w:r w:rsidRPr="67A3BAEB">
        <w:rPr>
          <w:rFonts w:ascii="Times New Roman" w:hAnsi="Times New Roman" w:cs="Times New Roman"/>
          <w:sz w:val="20"/>
          <w:szCs w:val="20"/>
          <w:lang w:val="en-US"/>
        </w:rPr>
        <w:t>, Professor / Associate Department</w:t>
      </w:r>
    </w:p>
    <w:p w14:paraId="536D04EF" w14:textId="750F3570" w:rsidR="00D74169" w:rsidRDefault="000717F1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67A3BAEB">
        <w:rPr>
          <w:rFonts w:ascii="Times New Roman" w:hAnsi="Times New Roman" w:cs="Times New Roman"/>
          <w:sz w:val="20"/>
          <w:szCs w:val="20"/>
          <w:lang w:val="en-US"/>
        </w:rPr>
        <w:t>Head</w:t>
      </w:r>
    </w:p>
    <w:p w14:paraId="4A0D81A0" w14:textId="2F8F32C7" w:rsidR="000717F1" w:rsidRDefault="000717F1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2898DFDD">
        <w:rPr>
          <w:rFonts w:ascii="Times New Roman" w:hAnsi="Times New Roman" w:cs="Times New Roman"/>
          <w:sz w:val="20"/>
          <w:szCs w:val="20"/>
          <w:lang w:val="en-US"/>
        </w:rPr>
        <w:t>Department of Microbiology</w:t>
      </w:r>
    </w:p>
    <w:p w14:paraId="239BD4A3" w14:textId="335F2C59" w:rsidR="000717F1" w:rsidRDefault="000717F1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2898DFDD">
        <w:rPr>
          <w:rFonts w:ascii="Times New Roman" w:hAnsi="Times New Roman" w:cs="Times New Roman"/>
          <w:sz w:val="20"/>
          <w:szCs w:val="20"/>
          <w:lang w:val="en-US"/>
        </w:rPr>
        <w:t>Complex Carbohydrate Research Center</w:t>
      </w:r>
    </w:p>
    <w:p w14:paraId="65351444" w14:textId="55ACB159" w:rsidR="000717F1" w:rsidRDefault="000717F1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2898DFDD">
        <w:rPr>
          <w:rFonts w:ascii="Times New Roman" w:hAnsi="Times New Roman" w:cs="Times New Roman"/>
          <w:sz w:val="20"/>
          <w:szCs w:val="20"/>
          <w:lang w:val="en-US"/>
        </w:rPr>
        <w:t>University of Georgia</w:t>
      </w:r>
    </w:p>
    <w:p w14:paraId="5D1C7DD8" w14:textId="26BB5D21" w:rsidR="000717F1" w:rsidRDefault="000717F1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(706) 542-4439, </w:t>
      </w:r>
      <w:hyperlink r:id="rId15">
        <w:r w:rsidRPr="67A3BAE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cszymans@uga.edu</w:t>
        </w:r>
      </w:hyperlink>
      <w:r w:rsidR="27D9132F" w:rsidRPr="67A3BA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167C5B8" w14:textId="77777777" w:rsidR="00D74169" w:rsidRDefault="00D74169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8F18974" w14:textId="77777777" w:rsidR="00D74169" w:rsidRDefault="00D74169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4148AFA" w14:textId="714C3B08" w:rsidR="00D74169" w:rsidRPr="00C414B0" w:rsidRDefault="00D74169" w:rsidP="000A3538">
      <w:pPr>
        <w:pStyle w:val="BodyA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D74169" w:rsidRPr="00C414B0" w:rsidSect="00575E7D">
      <w:type w:val="continuous"/>
      <w:pgSz w:w="12240" w:h="15840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02958" w14:textId="77777777" w:rsidR="00A95EAD" w:rsidRDefault="00A95EAD">
      <w:r>
        <w:separator/>
      </w:r>
    </w:p>
  </w:endnote>
  <w:endnote w:type="continuationSeparator" w:id="0">
    <w:p w14:paraId="3736E867" w14:textId="77777777" w:rsidR="00A95EAD" w:rsidRDefault="00A95EAD">
      <w:r>
        <w:continuationSeparator/>
      </w:r>
    </w:p>
  </w:endnote>
  <w:endnote w:type="continuationNotice" w:id="1">
    <w:p w14:paraId="20D6F6D3" w14:textId="77777777" w:rsidR="00A95EAD" w:rsidRDefault="00A95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3E2C" w14:textId="77777777" w:rsidR="00A95EAD" w:rsidRDefault="00A95EAD">
      <w:r>
        <w:separator/>
      </w:r>
    </w:p>
  </w:footnote>
  <w:footnote w:type="continuationSeparator" w:id="0">
    <w:p w14:paraId="649E9522" w14:textId="77777777" w:rsidR="00A95EAD" w:rsidRDefault="00A95EAD">
      <w:r>
        <w:continuationSeparator/>
      </w:r>
    </w:p>
  </w:footnote>
  <w:footnote w:type="continuationNotice" w:id="1">
    <w:p w14:paraId="5FAC0F8D" w14:textId="77777777" w:rsidR="00A95EAD" w:rsidRDefault="00A95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23212" w14:textId="557222F0" w:rsidR="003E5F73" w:rsidRPr="003E5F73" w:rsidRDefault="003E5F73">
    <w:pPr>
      <w:spacing w:line="264" w:lineRule="auto"/>
      <w:rPr>
        <w:color w:val="4472C4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D2344A" wp14:editId="052CE1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686681CD">
            <v:rect id="Rectangle 72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15542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CV</w:t>
    </w:r>
  </w:p>
  <w:p w14:paraId="1153E752" w14:textId="77777777" w:rsidR="00FE7F10" w:rsidRDefault="00FE7F1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504"/>
    <w:multiLevelType w:val="hybridMultilevel"/>
    <w:tmpl w:val="749E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800"/>
    <w:multiLevelType w:val="hybridMultilevel"/>
    <w:tmpl w:val="7ADAA012"/>
    <w:styleLink w:val="ImportedStyle1"/>
    <w:lvl w:ilvl="0" w:tplc="71C85F6A">
      <w:start w:val="1"/>
      <w:numFmt w:val="bullet"/>
      <w:lvlText w:val="•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A9C6E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43514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2F94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7ACD60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18B668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0C18A2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401A6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5CE8D0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6B0E64"/>
    <w:multiLevelType w:val="hybridMultilevel"/>
    <w:tmpl w:val="B10A5196"/>
    <w:numStyleLink w:val="ImportedStyle10"/>
  </w:abstractNum>
  <w:abstractNum w:abstractNumId="3" w15:restartNumberingAfterBreak="0">
    <w:nsid w:val="12F9056D"/>
    <w:multiLevelType w:val="hybridMultilevel"/>
    <w:tmpl w:val="B10A5196"/>
    <w:styleLink w:val="ImportedStyle10"/>
    <w:lvl w:ilvl="0" w:tplc="74C643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4CB2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2016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1CD0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A1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642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06F8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EC0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D807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196706"/>
    <w:multiLevelType w:val="hybridMultilevel"/>
    <w:tmpl w:val="4DD2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18F9"/>
    <w:multiLevelType w:val="hybridMultilevel"/>
    <w:tmpl w:val="5FD8519E"/>
    <w:lvl w:ilvl="0" w:tplc="DFCE7A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3813"/>
    <w:multiLevelType w:val="hybridMultilevel"/>
    <w:tmpl w:val="340E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2378"/>
    <w:multiLevelType w:val="hybridMultilevel"/>
    <w:tmpl w:val="7ADAA012"/>
    <w:numStyleLink w:val="ImportedStyle1"/>
  </w:abstractNum>
  <w:abstractNum w:abstractNumId="8" w15:restartNumberingAfterBreak="0">
    <w:nsid w:val="1CDD014A"/>
    <w:multiLevelType w:val="hybridMultilevel"/>
    <w:tmpl w:val="6ACA476A"/>
    <w:lvl w:ilvl="0" w:tplc="9A96143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85F3E"/>
    <w:multiLevelType w:val="hybridMultilevel"/>
    <w:tmpl w:val="45CA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237AF"/>
    <w:multiLevelType w:val="hybridMultilevel"/>
    <w:tmpl w:val="2E3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D25CE"/>
    <w:multiLevelType w:val="hybridMultilevel"/>
    <w:tmpl w:val="9F28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60F09"/>
    <w:multiLevelType w:val="hybridMultilevel"/>
    <w:tmpl w:val="815E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A5AD1"/>
    <w:multiLevelType w:val="hybridMultilevel"/>
    <w:tmpl w:val="41D26D88"/>
    <w:lvl w:ilvl="0" w:tplc="44B0838E">
      <w:start w:val="202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C1C50"/>
    <w:multiLevelType w:val="hybridMultilevel"/>
    <w:tmpl w:val="1E6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A7A0D"/>
    <w:multiLevelType w:val="hybridMultilevel"/>
    <w:tmpl w:val="0D2CB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4D35B9"/>
    <w:multiLevelType w:val="hybridMultilevel"/>
    <w:tmpl w:val="742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4382E"/>
    <w:multiLevelType w:val="hybridMultilevel"/>
    <w:tmpl w:val="F8A0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94129"/>
    <w:multiLevelType w:val="hybridMultilevel"/>
    <w:tmpl w:val="5FCE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961937">
    <w:abstractNumId w:val="1"/>
  </w:num>
  <w:num w:numId="2" w16cid:durableId="196358583">
    <w:abstractNumId w:val="7"/>
  </w:num>
  <w:num w:numId="3" w16cid:durableId="1266813313">
    <w:abstractNumId w:val="3"/>
  </w:num>
  <w:num w:numId="4" w16cid:durableId="1399404491">
    <w:abstractNumId w:val="2"/>
    <w:lvlOverride w:ilvl="0">
      <w:lvl w:ilvl="0" w:tplc="1818911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 w16cid:durableId="2090886709">
    <w:abstractNumId w:val="7"/>
    <w:lvlOverride w:ilvl="0">
      <w:lvl w:ilvl="0" w:tplc="6B96C3B2">
        <w:start w:val="1"/>
        <w:numFmt w:val="bullet"/>
        <w:lvlText w:val="•"/>
        <w:lvlJc w:val="left"/>
        <w:pPr>
          <w:ind w:left="7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0354C">
        <w:start w:val="1"/>
        <w:numFmt w:val="bullet"/>
        <w:lvlText w:val="•"/>
        <w:lvlJc w:val="left"/>
        <w:pPr>
          <w:ind w:left="108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3C2C10">
        <w:start w:val="1"/>
        <w:numFmt w:val="bullet"/>
        <w:lvlText w:val="•"/>
        <w:lvlJc w:val="left"/>
        <w:pPr>
          <w:ind w:left="180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7E4B72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E2640E">
        <w:start w:val="1"/>
        <w:numFmt w:val="bullet"/>
        <w:lvlText w:val="•"/>
        <w:lvlJc w:val="left"/>
        <w:pPr>
          <w:ind w:left="324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C46256">
        <w:start w:val="1"/>
        <w:numFmt w:val="bullet"/>
        <w:lvlText w:val="•"/>
        <w:lvlJc w:val="left"/>
        <w:pPr>
          <w:ind w:left="396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7A51BA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DE07EE">
        <w:start w:val="1"/>
        <w:numFmt w:val="bullet"/>
        <w:lvlText w:val="•"/>
        <w:lvlJc w:val="left"/>
        <w:pPr>
          <w:ind w:left="540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F6E31E">
        <w:start w:val="1"/>
        <w:numFmt w:val="bullet"/>
        <w:lvlText w:val="•"/>
        <w:lvlJc w:val="left"/>
        <w:pPr>
          <w:ind w:left="61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1413040">
    <w:abstractNumId w:val="7"/>
    <w:lvlOverride w:ilvl="0">
      <w:lvl w:ilvl="0" w:tplc="6B96C3B2">
        <w:start w:val="1"/>
        <w:numFmt w:val="bullet"/>
        <w:lvlText w:val="•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0354C">
        <w:start w:val="1"/>
        <w:numFmt w:val="bullet"/>
        <w:lvlText w:val="•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3C2C10">
        <w:start w:val="1"/>
        <w:numFmt w:val="bullet"/>
        <w:lvlText w:val="•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7E4B72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E2640E">
        <w:start w:val="1"/>
        <w:numFmt w:val="bullet"/>
        <w:lvlText w:val="•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C46256">
        <w:start w:val="1"/>
        <w:numFmt w:val="bullet"/>
        <w:lvlText w:val="•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7A51BA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DE07EE">
        <w:start w:val="1"/>
        <w:numFmt w:val="bullet"/>
        <w:lvlText w:val="•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F6E31E">
        <w:start w:val="1"/>
        <w:numFmt w:val="bullet"/>
        <w:lvlText w:val="•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48113954">
    <w:abstractNumId w:val="13"/>
  </w:num>
  <w:num w:numId="8" w16cid:durableId="2021546367">
    <w:abstractNumId w:val="14"/>
  </w:num>
  <w:num w:numId="9" w16cid:durableId="947279954">
    <w:abstractNumId w:val="17"/>
  </w:num>
  <w:num w:numId="10" w16cid:durableId="1838690975">
    <w:abstractNumId w:val="8"/>
  </w:num>
  <w:num w:numId="11" w16cid:durableId="522136017">
    <w:abstractNumId w:val="5"/>
  </w:num>
  <w:num w:numId="12" w16cid:durableId="21713276">
    <w:abstractNumId w:val="10"/>
  </w:num>
  <w:num w:numId="13" w16cid:durableId="1995403287">
    <w:abstractNumId w:val="12"/>
  </w:num>
  <w:num w:numId="14" w16cid:durableId="64426207">
    <w:abstractNumId w:val="11"/>
  </w:num>
  <w:num w:numId="15" w16cid:durableId="74714703">
    <w:abstractNumId w:val="16"/>
  </w:num>
  <w:num w:numId="16" w16cid:durableId="1724409506">
    <w:abstractNumId w:val="6"/>
  </w:num>
  <w:num w:numId="17" w16cid:durableId="955524417">
    <w:abstractNumId w:val="4"/>
  </w:num>
  <w:num w:numId="18" w16cid:durableId="171260906">
    <w:abstractNumId w:val="15"/>
  </w:num>
  <w:num w:numId="19" w16cid:durableId="680820179">
    <w:abstractNumId w:val="0"/>
  </w:num>
  <w:num w:numId="20" w16cid:durableId="1559438743">
    <w:abstractNumId w:val="18"/>
  </w:num>
  <w:num w:numId="21" w16cid:durableId="209138547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tine Szymanski">
    <w15:presenceInfo w15:providerId="None" w15:userId="Christine Szymanski"/>
  </w15:person>
  <w15:person w15:author="Jett Duval">
    <w15:presenceInfo w15:providerId="AD" w15:userId="S::jsd52168@uga.edu::f3fbe902-047d-49a5-add0-18e625c92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8A"/>
    <w:rsid w:val="00002B28"/>
    <w:rsid w:val="00013BA8"/>
    <w:rsid w:val="000153DB"/>
    <w:rsid w:val="00027C1B"/>
    <w:rsid w:val="000330CA"/>
    <w:rsid w:val="00043EA5"/>
    <w:rsid w:val="00045F13"/>
    <w:rsid w:val="00047A53"/>
    <w:rsid w:val="000531A4"/>
    <w:rsid w:val="000662E4"/>
    <w:rsid w:val="000717F1"/>
    <w:rsid w:val="00071B27"/>
    <w:rsid w:val="000749E7"/>
    <w:rsid w:val="00080849"/>
    <w:rsid w:val="00084369"/>
    <w:rsid w:val="00086F8D"/>
    <w:rsid w:val="0009330E"/>
    <w:rsid w:val="0009424D"/>
    <w:rsid w:val="000A3538"/>
    <w:rsid w:val="000A70A1"/>
    <w:rsid w:val="000A73B6"/>
    <w:rsid w:val="000B0E32"/>
    <w:rsid w:val="000C4875"/>
    <w:rsid w:val="000C73D4"/>
    <w:rsid w:val="000D75BA"/>
    <w:rsid w:val="000E1844"/>
    <w:rsid w:val="000E346C"/>
    <w:rsid w:val="000E72A2"/>
    <w:rsid w:val="000F1F9D"/>
    <w:rsid w:val="000F3617"/>
    <w:rsid w:val="000F3F98"/>
    <w:rsid w:val="000F743E"/>
    <w:rsid w:val="00100F65"/>
    <w:rsid w:val="00102396"/>
    <w:rsid w:val="00110671"/>
    <w:rsid w:val="00110D74"/>
    <w:rsid w:val="00111D83"/>
    <w:rsid w:val="00113CDA"/>
    <w:rsid w:val="001320A5"/>
    <w:rsid w:val="0013440F"/>
    <w:rsid w:val="00137996"/>
    <w:rsid w:val="00141DFD"/>
    <w:rsid w:val="001456F6"/>
    <w:rsid w:val="001522EC"/>
    <w:rsid w:val="001559B8"/>
    <w:rsid w:val="00163250"/>
    <w:rsid w:val="00163AAD"/>
    <w:rsid w:val="00170034"/>
    <w:rsid w:val="00173429"/>
    <w:rsid w:val="001779B5"/>
    <w:rsid w:val="00181399"/>
    <w:rsid w:val="0019117E"/>
    <w:rsid w:val="001A7AC6"/>
    <w:rsid w:val="001B7402"/>
    <w:rsid w:val="001C006A"/>
    <w:rsid w:val="001C19A7"/>
    <w:rsid w:val="001D1C81"/>
    <w:rsid w:val="001D29DF"/>
    <w:rsid w:val="001D5A5C"/>
    <w:rsid w:val="001D687A"/>
    <w:rsid w:val="001E03D1"/>
    <w:rsid w:val="001E0837"/>
    <w:rsid w:val="001E1858"/>
    <w:rsid w:val="001E2D49"/>
    <w:rsid w:val="001F1210"/>
    <w:rsid w:val="001F65D7"/>
    <w:rsid w:val="00200542"/>
    <w:rsid w:val="00212EFA"/>
    <w:rsid w:val="0021380E"/>
    <w:rsid w:val="00215F84"/>
    <w:rsid w:val="002263F2"/>
    <w:rsid w:val="0023270F"/>
    <w:rsid w:val="00234529"/>
    <w:rsid w:val="002373BE"/>
    <w:rsid w:val="002479E7"/>
    <w:rsid w:val="002507DB"/>
    <w:rsid w:val="002542E7"/>
    <w:rsid w:val="002615F7"/>
    <w:rsid w:val="00261DE1"/>
    <w:rsid w:val="0027262D"/>
    <w:rsid w:val="002809B6"/>
    <w:rsid w:val="0028108F"/>
    <w:rsid w:val="00285BAC"/>
    <w:rsid w:val="00293F25"/>
    <w:rsid w:val="002963F7"/>
    <w:rsid w:val="002A0095"/>
    <w:rsid w:val="002B1A5B"/>
    <w:rsid w:val="002B375A"/>
    <w:rsid w:val="002B4C55"/>
    <w:rsid w:val="002C21C9"/>
    <w:rsid w:val="002C549B"/>
    <w:rsid w:val="002C65D0"/>
    <w:rsid w:val="002C6B1C"/>
    <w:rsid w:val="002C79C1"/>
    <w:rsid w:val="002D42CC"/>
    <w:rsid w:val="002E4241"/>
    <w:rsid w:val="002E4450"/>
    <w:rsid w:val="002F0C6D"/>
    <w:rsid w:val="002F52E8"/>
    <w:rsid w:val="00300B80"/>
    <w:rsid w:val="0030795E"/>
    <w:rsid w:val="0031176D"/>
    <w:rsid w:val="00311D69"/>
    <w:rsid w:val="00312314"/>
    <w:rsid w:val="00316386"/>
    <w:rsid w:val="0032081C"/>
    <w:rsid w:val="003220D6"/>
    <w:rsid w:val="00325741"/>
    <w:rsid w:val="00335356"/>
    <w:rsid w:val="00342DED"/>
    <w:rsid w:val="00355852"/>
    <w:rsid w:val="0035718C"/>
    <w:rsid w:val="00365514"/>
    <w:rsid w:val="00390A53"/>
    <w:rsid w:val="00394A2B"/>
    <w:rsid w:val="00395C8A"/>
    <w:rsid w:val="003A702F"/>
    <w:rsid w:val="003B0B1D"/>
    <w:rsid w:val="003B1B5B"/>
    <w:rsid w:val="003B6E99"/>
    <w:rsid w:val="003C236C"/>
    <w:rsid w:val="003C427A"/>
    <w:rsid w:val="003C5EA7"/>
    <w:rsid w:val="003C6FD2"/>
    <w:rsid w:val="003C77EF"/>
    <w:rsid w:val="003C7A2E"/>
    <w:rsid w:val="003D43AA"/>
    <w:rsid w:val="003D5296"/>
    <w:rsid w:val="003E4D2C"/>
    <w:rsid w:val="003E5F73"/>
    <w:rsid w:val="003F4FB9"/>
    <w:rsid w:val="004000F1"/>
    <w:rsid w:val="00404F66"/>
    <w:rsid w:val="00406B14"/>
    <w:rsid w:val="00412617"/>
    <w:rsid w:val="00422058"/>
    <w:rsid w:val="0042751A"/>
    <w:rsid w:val="0043134D"/>
    <w:rsid w:val="004353E7"/>
    <w:rsid w:val="00436FAF"/>
    <w:rsid w:val="004373A0"/>
    <w:rsid w:val="004419AC"/>
    <w:rsid w:val="00442140"/>
    <w:rsid w:val="0045162F"/>
    <w:rsid w:val="0045593F"/>
    <w:rsid w:val="00466D88"/>
    <w:rsid w:val="00472C50"/>
    <w:rsid w:val="00477551"/>
    <w:rsid w:val="00483535"/>
    <w:rsid w:val="004953D3"/>
    <w:rsid w:val="004A18BD"/>
    <w:rsid w:val="004A6B33"/>
    <w:rsid w:val="004B5597"/>
    <w:rsid w:val="004B6FE6"/>
    <w:rsid w:val="004C088C"/>
    <w:rsid w:val="004C20F2"/>
    <w:rsid w:val="004C24BE"/>
    <w:rsid w:val="004C4CA7"/>
    <w:rsid w:val="004C51DB"/>
    <w:rsid w:val="004C6C58"/>
    <w:rsid w:val="004D2D35"/>
    <w:rsid w:val="004D42E7"/>
    <w:rsid w:val="004F0BEE"/>
    <w:rsid w:val="004F2E4B"/>
    <w:rsid w:val="0050448A"/>
    <w:rsid w:val="00505D99"/>
    <w:rsid w:val="00511706"/>
    <w:rsid w:val="00511C21"/>
    <w:rsid w:val="00522C98"/>
    <w:rsid w:val="005255B3"/>
    <w:rsid w:val="00526BBC"/>
    <w:rsid w:val="00527DEF"/>
    <w:rsid w:val="005307AD"/>
    <w:rsid w:val="0053606D"/>
    <w:rsid w:val="00540F1F"/>
    <w:rsid w:val="00542956"/>
    <w:rsid w:val="00544DDD"/>
    <w:rsid w:val="005539A1"/>
    <w:rsid w:val="00555B97"/>
    <w:rsid w:val="0055621A"/>
    <w:rsid w:val="00556464"/>
    <w:rsid w:val="00563A8F"/>
    <w:rsid w:val="00566589"/>
    <w:rsid w:val="00567CFF"/>
    <w:rsid w:val="00573D97"/>
    <w:rsid w:val="00575E7D"/>
    <w:rsid w:val="00583710"/>
    <w:rsid w:val="00591F82"/>
    <w:rsid w:val="005930B1"/>
    <w:rsid w:val="005B0280"/>
    <w:rsid w:val="005B4BED"/>
    <w:rsid w:val="005B57B5"/>
    <w:rsid w:val="005D08C5"/>
    <w:rsid w:val="005D30D4"/>
    <w:rsid w:val="005D6995"/>
    <w:rsid w:val="005D78AB"/>
    <w:rsid w:val="005E34A9"/>
    <w:rsid w:val="005E586C"/>
    <w:rsid w:val="005F1416"/>
    <w:rsid w:val="005F2D5E"/>
    <w:rsid w:val="005F5652"/>
    <w:rsid w:val="00602A5B"/>
    <w:rsid w:val="00613DD5"/>
    <w:rsid w:val="00623C07"/>
    <w:rsid w:val="00623E62"/>
    <w:rsid w:val="00630A28"/>
    <w:rsid w:val="006344E8"/>
    <w:rsid w:val="00634B17"/>
    <w:rsid w:val="00635E77"/>
    <w:rsid w:val="00642517"/>
    <w:rsid w:val="00646825"/>
    <w:rsid w:val="00650E4A"/>
    <w:rsid w:val="00653E66"/>
    <w:rsid w:val="00656BEB"/>
    <w:rsid w:val="00665B5E"/>
    <w:rsid w:val="00670DEC"/>
    <w:rsid w:val="00674E90"/>
    <w:rsid w:val="00675DCD"/>
    <w:rsid w:val="006840DD"/>
    <w:rsid w:val="00685128"/>
    <w:rsid w:val="00690D3A"/>
    <w:rsid w:val="006A1529"/>
    <w:rsid w:val="006A55A8"/>
    <w:rsid w:val="006A7851"/>
    <w:rsid w:val="006C0C7F"/>
    <w:rsid w:val="006C4333"/>
    <w:rsid w:val="006C522D"/>
    <w:rsid w:val="006C7799"/>
    <w:rsid w:val="006D076B"/>
    <w:rsid w:val="006DF1ED"/>
    <w:rsid w:val="006E31E3"/>
    <w:rsid w:val="006F6BA2"/>
    <w:rsid w:val="007040D8"/>
    <w:rsid w:val="00722254"/>
    <w:rsid w:val="00734681"/>
    <w:rsid w:val="00751134"/>
    <w:rsid w:val="007564F0"/>
    <w:rsid w:val="0077407D"/>
    <w:rsid w:val="0078491E"/>
    <w:rsid w:val="00794CAF"/>
    <w:rsid w:val="007A4589"/>
    <w:rsid w:val="007B1437"/>
    <w:rsid w:val="007B2514"/>
    <w:rsid w:val="007B4751"/>
    <w:rsid w:val="007B5A5D"/>
    <w:rsid w:val="007C1CE4"/>
    <w:rsid w:val="007C7A4B"/>
    <w:rsid w:val="007D2D6B"/>
    <w:rsid w:val="007D5C59"/>
    <w:rsid w:val="007E1C35"/>
    <w:rsid w:val="007E299C"/>
    <w:rsid w:val="00800D5D"/>
    <w:rsid w:val="00804131"/>
    <w:rsid w:val="0080578C"/>
    <w:rsid w:val="008133C1"/>
    <w:rsid w:val="008134B9"/>
    <w:rsid w:val="00816D46"/>
    <w:rsid w:val="00830740"/>
    <w:rsid w:val="008318A3"/>
    <w:rsid w:val="00834352"/>
    <w:rsid w:val="00834BFF"/>
    <w:rsid w:val="00845033"/>
    <w:rsid w:val="008502D9"/>
    <w:rsid w:val="00850E34"/>
    <w:rsid w:val="008649CA"/>
    <w:rsid w:val="00870487"/>
    <w:rsid w:val="00880EC6"/>
    <w:rsid w:val="00881621"/>
    <w:rsid w:val="00885AD4"/>
    <w:rsid w:val="00887D0F"/>
    <w:rsid w:val="00887D32"/>
    <w:rsid w:val="008A5839"/>
    <w:rsid w:val="008A7F85"/>
    <w:rsid w:val="008B0800"/>
    <w:rsid w:val="008B5C90"/>
    <w:rsid w:val="008B6CF0"/>
    <w:rsid w:val="008C3E99"/>
    <w:rsid w:val="008C53F7"/>
    <w:rsid w:val="008D0FC6"/>
    <w:rsid w:val="008E1BE8"/>
    <w:rsid w:val="008E66D3"/>
    <w:rsid w:val="008E73DC"/>
    <w:rsid w:val="00902699"/>
    <w:rsid w:val="00903228"/>
    <w:rsid w:val="00903BE4"/>
    <w:rsid w:val="0091546D"/>
    <w:rsid w:val="00916598"/>
    <w:rsid w:val="009179DE"/>
    <w:rsid w:val="00922541"/>
    <w:rsid w:val="009302EB"/>
    <w:rsid w:val="00951172"/>
    <w:rsid w:val="00962A1B"/>
    <w:rsid w:val="00970E84"/>
    <w:rsid w:val="00970F02"/>
    <w:rsid w:val="009771EE"/>
    <w:rsid w:val="00995144"/>
    <w:rsid w:val="009B6861"/>
    <w:rsid w:val="009C10C7"/>
    <w:rsid w:val="009D3F8B"/>
    <w:rsid w:val="009D462D"/>
    <w:rsid w:val="009D4CEB"/>
    <w:rsid w:val="009E11A2"/>
    <w:rsid w:val="009E26FE"/>
    <w:rsid w:val="009E5C58"/>
    <w:rsid w:val="009E7A9A"/>
    <w:rsid w:val="009F0A97"/>
    <w:rsid w:val="009F16F5"/>
    <w:rsid w:val="009F3990"/>
    <w:rsid w:val="009F5126"/>
    <w:rsid w:val="00A11EDE"/>
    <w:rsid w:val="00A14AEA"/>
    <w:rsid w:val="00A15ADE"/>
    <w:rsid w:val="00A17B23"/>
    <w:rsid w:val="00A17DEF"/>
    <w:rsid w:val="00A17E35"/>
    <w:rsid w:val="00A219B7"/>
    <w:rsid w:val="00A27EE1"/>
    <w:rsid w:val="00A31534"/>
    <w:rsid w:val="00A33D31"/>
    <w:rsid w:val="00A34CFB"/>
    <w:rsid w:val="00A3511B"/>
    <w:rsid w:val="00A43BDA"/>
    <w:rsid w:val="00A44D4B"/>
    <w:rsid w:val="00A47B1C"/>
    <w:rsid w:val="00A47E8E"/>
    <w:rsid w:val="00A54C07"/>
    <w:rsid w:val="00A605A2"/>
    <w:rsid w:val="00A67AAA"/>
    <w:rsid w:val="00A73172"/>
    <w:rsid w:val="00A91A3A"/>
    <w:rsid w:val="00A93A63"/>
    <w:rsid w:val="00A95EAD"/>
    <w:rsid w:val="00A968AA"/>
    <w:rsid w:val="00AA1BB6"/>
    <w:rsid w:val="00AA3BE6"/>
    <w:rsid w:val="00AA647E"/>
    <w:rsid w:val="00AB076D"/>
    <w:rsid w:val="00AC2B7C"/>
    <w:rsid w:val="00AC6D3B"/>
    <w:rsid w:val="00AD0904"/>
    <w:rsid w:val="00AD1BD3"/>
    <w:rsid w:val="00AE19EE"/>
    <w:rsid w:val="00AE33A8"/>
    <w:rsid w:val="00AE4378"/>
    <w:rsid w:val="00AE65E1"/>
    <w:rsid w:val="00AF5568"/>
    <w:rsid w:val="00B03BDB"/>
    <w:rsid w:val="00B16979"/>
    <w:rsid w:val="00B244ED"/>
    <w:rsid w:val="00B50142"/>
    <w:rsid w:val="00B545EA"/>
    <w:rsid w:val="00B57AA5"/>
    <w:rsid w:val="00B677BB"/>
    <w:rsid w:val="00B7639F"/>
    <w:rsid w:val="00B84D09"/>
    <w:rsid w:val="00B861FD"/>
    <w:rsid w:val="00B87127"/>
    <w:rsid w:val="00B91757"/>
    <w:rsid w:val="00B95291"/>
    <w:rsid w:val="00BA3924"/>
    <w:rsid w:val="00BA4011"/>
    <w:rsid w:val="00BA6ABF"/>
    <w:rsid w:val="00BB019B"/>
    <w:rsid w:val="00BC0FE2"/>
    <w:rsid w:val="00BC2B4A"/>
    <w:rsid w:val="00BC5977"/>
    <w:rsid w:val="00BC7F84"/>
    <w:rsid w:val="00BD02F9"/>
    <w:rsid w:val="00BD3BB5"/>
    <w:rsid w:val="00BE0471"/>
    <w:rsid w:val="00BF44FC"/>
    <w:rsid w:val="00C01469"/>
    <w:rsid w:val="00C0156D"/>
    <w:rsid w:val="00C20590"/>
    <w:rsid w:val="00C207BB"/>
    <w:rsid w:val="00C27B9D"/>
    <w:rsid w:val="00C30355"/>
    <w:rsid w:val="00C414B0"/>
    <w:rsid w:val="00C477B0"/>
    <w:rsid w:val="00C5018A"/>
    <w:rsid w:val="00C62F14"/>
    <w:rsid w:val="00C63BDA"/>
    <w:rsid w:val="00C67B2B"/>
    <w:rsid w:val="00C76236"/>
    <w:rsid w:val="00C779C7"/>
    <w:rsid w:val="00C81874"/>
    <w:rsid w:val="00C85BE2"/>
    <w:rsid w:val="00C87A25"/>
    <w:rsid w:val="00C91C87"/>
    <w:rsid w:val="00C92298"/>
    <w:rsid w:val="00CC44DB"/>
    <w:rsid w:val="00CD251A"/>
    <w:rsid w:val="00CD2B59"/>
    <w:rsid w:val="00CD4095"/>
    <w:rsid w:val="00CF5DD9"/>
    <w:rsid w:val="00CF7EA5"/>
    <w:rsid w:val="00D05C0F"/>
    <w:rsid w:val="00D153DD"/>
    <w:rsid w:val="00D24E1F"/>
    <w:rsid w:val="00D27B82"/>
    <w:rsid w:val="00D329FB"/>
    <w:rsid w:val="00D330BA"/>
    <w:rsid w:val="00D369AE"/>
    <w:rsid w:val="00D439C6"/>
    <w:rsid w:val="00D456E5"/>
    <w:rsid w:val="00D50059"/>
    <w:rsid w:val="00D531D9"/>
    <w:rsid w:val="00D54D16"/>
    <w:rsid w:val="00D62B4C"/>
    <w:rsid w:val="00D74169"/>
    <w:rsid w:val="00D74C9B"/>
    <w:rsid w:val="00D759F1"/>
    <w:rsid w:val="00D77883"/>
    <w:rsid w:val="00D814BC"/>
    <w:rsid w:val="00D86E30"/>
    <w:rsid w:val="00D9287A"/>
    <w:rsid w:val="00DA2FD7"/>
    <w:rsid w:val="00DA7B80"/>
    <w:rsid w:val="00DB0442"/>
    <w:rsid w:val="00DB3BF9"/>
    <w:rsid w:val="00DB7B42"/>
    <w:rsid w:val="00DC2507"/>
    <w:rsid w:val="00DC4018"/>
    <w:rsid w:val="00DC69A2"/>
    <w:rsid w:val="00DD6300"/>
    <w:rsid w:val="00DE06CD"/>
    <w:rsid w:val="00DE27B0"/>
    <w:rsid w:val="00DE3DA1"/>
    <w:rsid w:val="00DE549F"/>
    <w:rsid w:val="00DF18B5"/>
    <w:rsid w:val="00E03EB8"/>
    <w:rsid w:val="00E045F6"/>
    <w:rsid w:val="00E07DC6"/>
    <w:rsid w:val="00E152BB"/>
    <w:rsid w:val="00E161BD"/>
    <w:rsid w:val="00E211BF"/>
    <w:rsid w:val="00E241C7"/>
    <w:rsid w:val="00E30981"/>
    <w:rsid w:val="00E30DA9"/>
    <w:rsid w:val="00E34F20"/>
    <w:rsid w:val="00E36831"/>
    <w:rsid w:val="00E439C9"/>
    <w:rsid w:val="00E43F6E"/>
    <w:rsid w:val="00E44441"/>
    <w:rsid w:val="00E461A6"/>
    <w:rsid w:val="00E47271"/>
    <w:rsid w:val="00E51196"/>
    <w:rsid w:val="00E56F2F"/>
    <w:rsid w:val="00E579B6"/>
    <w:rsid w:val="00E609E9"/>
    <w:rsid w:val="00E6454C"/>
    <w:rsid w:val="00E772AD"/>
    <w:rsid w:val="00E8065D"/>
    <w:rsid w:val="00E83BB0"/>
    <w:rsid w:val="00E84EC8"/>
    <w:rsid w:val="00E87BD2"/>
    <w:rsid w:val="00E907C0"/>
    <w:rsid w:val="00E91A10"/>
    <w:rsid w:val="00E929F7"/>
    <w:rsid w:val="00EA032D"/>
    <w:rsid w:val="00EC0AD9"/>
    <w:rsid w:val="00EC0F6C"/>
    <w:rsid w:val="00EC130E"/>
    <w:rsid w:val="00EC3C54"/>
    <w:rsid w:val="00EC56B1"/>
    <w:rsid w:val="00EC61AE"/>
    <w:rsid w:val="00ED1645"/>
    <w:rsid w:val="00ED1B33"/>
    <w:rsid w:val="00ED725A"/>
    <w:rsid w:val="00EE3248"/>
    <w:rsid w:val="00EE3C06"/>
    <w:rsid w:val="00EE6454"/>
    <w:rsid w:val="00EF2D95"/>
    <w:rsid w:val="00F021A5"/>
    <w:rsid w:val="00F038E2"/>
    <w:rsid w:val="00F06F07"/>
    <w:rsid w:val="00F11B21"/>
    <w:rsid w:val="00F12DEA"/>
    <w:rsid w:val="00F208A0"/>
    <w:rsid w:val="00F347D6"/>
    <w:rsid w:val="00F44F1A"/>
    <w:rsid w:val="00F461D3"/>
    <w:rsid w:val="00F4642B"/>
    <w:rsid w:val="00F47D0B"/>
    <w:rsid w:val="00F720FC"/>
    <w:rsid w:val="00F72E5D"/>
    <w:rsid w:val="00F752CA"/>
    <w:rsid w:val="00F76C50"/>
    <w:rsid w:val="00F807FC"/>
    <w:rsid w:val="00F850DB"/>
    <w:rsid w:val="00F85806"/>
    <w:rsid w:val="00F966CC"/>
    <w:rsid w:val="00FA2376"/>
    <w:rsid w:val="00FA70A0"/>
    <w:rsid w:val="00FA79D6"/>
    <w:rsid w:val="00FB030D"/>
    <w:rsid w:val="00FB4A2D"/>
    <w:rsid w:val="00FD0D7A"/>
    <w:rsid w:val="00FD43F5"/>
    <w:rsid w:val="00FD7DE8"/>
    <w:rsid w:val="00FE1890"/>
    <w:rsid w:val="00FE7F10"/>
    <w:rsid w:val="00FF0D04"/>
    <w:rsid w:val="00FF36B2"/>
    <w:rsid w:val="01316C76"/>
    <w:rsid w:val="0221E592"/>
    <w:rsid w:val="03C18A80"/>
    <w:rsid w:val="03D1EA96"/>
    <w:rsid w:val="054D5F32"/>
    <w:rsid w:val="0749350A"/>
    <w:rsid w:val="08032FE6"/>
    <w:rsid w:val="0AEA5651"/>
    <w:rsid w:val="14042B3F"/>
    <w:rsid w:val="1664639F"/>
    <w:rsid w:val="19F09F10"/>
    <w:rsid w:val="1C49A90D"/>
    <w:rsid w:val="1F6ABEA1"/>
    <w:rsid w:val="2146A48A"/>
    <w:rsid w:val="27D9132F"/>
    <w:rsid w:val="2898DFDD"/>
    <w:rsid w:val="2AEC6693"/>
    <w:rsid w:val="2BBCD8C6"/>
    <w:rsid w:val="31FBD659"/>
    <w:rsid w:val="363E7DBB"/>
    <w:rsid w:val="38587E5F"/>
    <w:rsid w:val="3922B2EE"/>
    <w:rsid w:val="3F9E63B0"/>
    <w:rsid w:val="40BF51D4"/>
    <w:rsid w:val="434CAC17"/>
    <w:rsid w:val="45D44457"/>
    <w:rsid w:val="469CA09A"/>
    <w:rsid w:val="516C6145"/>
    <w:rsid w:val="516CA8DB"/>
    <w:rsid w:val="5566187F"/>
    <w:rsid w:val="56809ED1"/>
    <w:rsid w:val="56D2AFC5"/>
    <w:rsid w:val="5B78F2DC"/>
    <w:rsid w:val="5C07B07D"/>
    <w:rsid w:val="6123FD56"/>
    <w:rsid w:val="647BD015"/>
    <w:rsid w:val="67A3BAEB"/>
    <w:rsid w:val="6C7C0675"/>
    <w:rsid w:val="70B46F84"/>
    <w:rsid w:val="71F82418"/>
    <w:rsid w:val="76262138"/>
    <w:rsid w:val="76EAD019"/>
    <w:rsid w:val="79E418E9"/>
    <w:rsid w:val="7CAE1438"/>
    <w:rsid w:val="7DC39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932F"/>
  <w15:chartTrackingRefBased/>
  <w15:docId w15:val="{7B527009-E260-434D-B045-3C80C821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C5018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C501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C5018A"/>
  </w:style>
  <w:style w:type="character" w:customStyle="1" w:styleId="Hyperlink0">
    <w:name w:val="Hyperlink.0"/>
    <w:basedOn w:val="None"/>
    <w:rsid w:val="00C5018A"/>
    <w:rPr>
      <w:rFonts w:ascii="Times New Roman" w:eastAsia="Times New Roman" w:hAnsi="Times New Roman" w:cs="Times New Roman"/>
      <w:outline w:val="0"/>
      <w:color w:val="0563C1"/>
      <w:u w:val="single" w:color="0563C1"/>
      <w:lang w:val="de-DE"/>
    </w:rPr>
  </w:style>
  <w:style w:type="numbering" w:customStyle="1" w:styleId="ImportedStyle1">
    <w:name w:val="Imported Style 1"/>
    <w:rsid w:val="00C5018A"/>
    <w:pPr>
      <w:numPr>
        <w:numId w:val="1"/>
      </w:numPr>
    </w:pPr>
  </w:style>
  <w:style w:type="paragraph" w:styleId="ListParagraph">
    <w:name w:val="List Paragraph"/>
    <w:rsid w:val="00C5018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14:ligatures w14:val="none"/>
    </w:rPr>
  </w:style>
  <w:style w:type="numbering" w:customStyle="1" w:styleId="ImportedStyle10">
    <w:name w:val="Imported Style 1.0"/>
    <w:rsid w:val="00C5018A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C501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18A"/>
    <w:rPr>
      <w:color w:val="605E5C"/>
      <w:shd w:val="clear" w:color="auto" w:fill="E1DFDD"/>
    </w:rPr>
  </w:style>
  <w:style w:type="numbering" w:customStyle="1" w:styleId="ImportedStyle101">
    <w:name w:val="Imported Style 1.01"/>
    <w:rsid w:val="00342DED"/>
  </w:style>
  <w:style w:type="paragraph" w:styleId="NormalWeb">
    <w:name w:val="Normal (Web)"/>
    <w:basedOn w:val="Normal"/>
    <w:uiPriority w:val="99"/>
    <w:semiHidden/>
    <w:unhideWhenUsed/>
    <w:rsid w:val="00412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E7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AD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AD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styleId="Emphasis">
    <w:name w:val="Emphasis"/>
    <w:basedOn w:val="DefaultParagraphFont"/>
    <w:uiPriority w:val="20"/>
    <w:qFormat/>
    <w:rsid w:val="003C427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30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981"/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981"/>
    <w:rPr>
      <w:rFonts w:ascii="Times New Roman" w:eastAsia="Arial Unicode MS" w:hAnsi="Times New Roman" w:cs="Times New Roman"/>
      <w:b/>
      <w:bCs/>
      <w:kern w:val="0"/>
      <w:sz w:val="20"/>
      <w:szCs w:val="20"/>
      <w:bdr w:val="ni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81"/>
    <w:rPr>
      <w:rFonts w:ascii="Segoe UI" w:eastAsia="Arial Unicode MS" w:hAnsi="Segoe UI" w:cs="Segoe UI"/>
      <w:kern w:val="0"/>
      <w:sz w:val="18"/>
      <w:szCs w:val="18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eid@bryant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duval2@bryant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szymans@uga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hokeness@byra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900DB999FCC489ABC157077DE88C9" ma:contentTypeVersion="6" ma:contentTypeDescription="Create a new document." ma:contentTypeScope="" ma:versionID="f2d8c2fe993ec013d3f5f437cc21866b">
  <xsd:schema xmlns:xsd="http://www.w3.org/2001/XMLSchema" xmlns:xs="http://www.w3.org/2001/XMLSchema" xmlns:p="http://schemas.microsoft.com/office/2006/metadata/properties" xmlns:ns3="ee215bcf-1364-4082-a91f-2c0df16903ed" targetNamespace="http://schemas.microsoft.com/office/2006/metadata/properties" ma:root="true" ma:fieldsID="b5d420f932f6c61faae47cac5b06d36a" ns3:_="">
    <xsd:import namespace="ee215bcf-1364-4082-a91f-2c0df16903e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15bcf-1364-4082-a91f-2c0df16903e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15bcf-1364-4082-a91f-2c0df16903ed" xsi:nil="true"/>
  </documentManagement>
</p:properties>
</file>

<file path=customXml/itemProps1.xml><?xml version="1.0" encoding="utf-8"?>
<ds:datastoreItem xmlns:ds="http://schemas.openxmlformats.org/officeDocument/2006/customXml" ds:itemID="{76890C31-DF34-4F19-857C-E5BA08EEF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1BAA8-B76E-4BCA-9384-395686385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15bcf-1364-4082-a91f-2c0df1690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F70EA-BF23-4384-96D5-B63C8877C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3B6966-2CFB-4F07-BB3C-D87DFB4DD66B}">
  <ds:schemaRefs>
    <ds:schemaRef ds:uri="http://schemas.microsoft.com/office/2006/metadata/properties"/>
    <ds:schemaRef ds:uri="http://schemas.microsoft.com/office/infopath/2007/PartnerControls"/>
    <ds:schemaRef ds:uri="ee215bcf-1364-4082-a91f-2c0df16903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 DuVal</dc:creator>
  <cp:keywords/>
  <dc:description/>
  <cp:lastModifiedBy>Jett Duval</cp:lastModifiedBy>
  <cp:revision>2</cp:revision>
  <cp:lastPrinted>2024-04-01T19:41:00Z</cp:lastPrinted>
  <dcterms:created xsi:type="dcterms:W3CDTF">2024-12-09T15:59:00Z</dcterms:created>
  <dcterms:modified xsi:type="dcterms:W3CDTF">2024-12-09T15:59:00Z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0x010100F0A900DB999FCC489ABC157077DE88C9</vt:lpwstr>
  </property>
</Properties>
</file>